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rPr>
          <w:rFonts w:ascii="Times New Roman" w:hAnsi="Times New Roman" w:eastAsia="仿宋_GB2312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仿宋_GB2312"/>
          <w:b/>
          <w:bCs/>
          <w:sz w:val="36"/>
          <w:szCs w:val="36"/>
        </w:rPr>
        <w:t>附件</w:t>
      </w:r>
      <w:r>
        <w:rPr>
          <w:rFonts w:hint="eastAsia" w:ascii="宋体" w:hAnsi="宋体" w:cs="宋体"/>
          <w:b/>
          <w:bCs/>
          <w:sz w:val="36"/>
          <w:szCs w:val="36"/>
        </w:rPr>
        <w:t>1</w:t>
      </w:r>
      <w:r>
        <w:rPr>
          <w:rFonts w:hint="eastAsia" w:ascii="Times New Roman" w:hAnsi="Times New Roman" w:eastAsia="仿宋_GB2312"/>
          <w:sz w:val="36"/>
          <w:szCs w:val="36"/>
        </w:rPr>
        <w:t>：</w:t>
      </w:r>
    </w:p>
    <w:p>
      <w:pPr>
        <w:spacing w:line="630" w:lineRule="exact"/>
        <w:ind w:firstLine="4320" w:firstLineChars="1200"/>
        <w:rPr>
          <w:rFonts w:ascii="Times New Roman" w:hAnsi="Times New Roman" w:eastAsia="仿宋_GB2312"/>
          <w:sz w:val="36"/>
          <w:szCs w:val="36"/>
        </w:rPr>
      </w:pPr>
    </w:p>
    <w:p/>
    <w:p>
      <w:pPr>
        <w:jc w:val="center"/>
        <w:rPr>
          <w:rFonts w:ascii="方正小标宋简体" w:hAnsi="方正小标宋简体" w:eastAsia="方正小标宋简体" w:cs="方正小标宋简体"/>
          <w:sz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</w:rPr>
        <w:t>厦门市生物医药产业人才项目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z w:val="52"/>
        </w:rPr>
        <w:t>申报书</w:t>
      </w:r>
    </w:p>
    <w:p>
      <w:pPr>
        <w:jc w:val="center"/>
        <w:rPr>
          <w:rFonts w:ascii="黑体" w:eastAsia="黑体"/>
          <w:sz w:val="52"/>
        </w:rPr>
      </w:pPr>
    </w:p>
    <w:p>
      <w:pPr>
        <w:jc w:val="center"/>
        <w:rPr>
          <w:rFonts w:ascii="黑体" w:eastAsia="黑体"/>
          <w:sz w:val="48"/>
        </w:rPr>
      </w:pPr>
    </w:p>
    <w:p>
      <w:pPr>
        <w:jc w:val="center"/>
        <w:rPr>
          <w:rFonts w:ascii="黑体" w:eastAsia="黑体"/>
          <w:sz w:val="48"/>
        </w:rPr>
      </w:pPr>
    </w:p>
    <w:p>
      <w:pPr>
        <w:adjustRightInd w:val="0"/>
        <w:snapToGrid w:val="0"/>
        <w:spacing w:line="440" w:lineRule="exact"/>
        <w:ind w:firstLine="321" w:firstLineChars="100"/>
        <w:textAlignment w:val="baseline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kern w:val="0"/>
          <w:sz w:val="32"/>
          <w:szCs w:val="32"/>
        </w:rPr>
        <w:t>申 报 人：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440" w:lineRule="exact"/>
        <w:ind w:firstLine="1268" w:firstLineChars="395"/>
        <w:textAlignment w:val="baseline"/>
        <w:rPr>
          <w:rFonts w:eastAsia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321" w:firstLineChars="100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申报</w:t>
      </w:r>
      <w:r>
        <w:rPr>
          <w:rFonts w:eastAsia="仿宋_GB2312"/>
          <w:b/>
          <w:kern w:val="0"/>
          <w:sz w:val="32"/>
          <w:szCs w:val="32"/>
        </w:rPr>
        <w:t>单位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</w:t>
      </w:r>
      <w:r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440" w:lineRule="exact"/>
        <w:ind w:firstLine="1268" w:firstLineChars="395"/>
        <w:textAlignment w:val="baseline"/>
        <w:rPr>
          <w:rFonts w:eastAsia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321" w:firstLineChars="100"/>
        <w:textAlignment w:val="baseline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b/>
          <w:kern w:val="0"/>
          <w:sz w:val="32"/>
          <w:szCs w:val="32"/>
        </w:rPr>
        <w:t>行业领域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b/>
          <w:kern w:val="0"/>
          <w:sz w:val="32"/>
          <w:szCs w:val="32"/>
        </w:rPr>
        <w:t>人才类型：</w:t>
      </w:r>
      <w:r>
        <w:rPr>
          <w:rFonts w:eastAsia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kern w:val="0"/>
          <w:sz w:val="32"/>
          <w:szCs w:val="32"/>
          <w:u w:val="single"/>
        </w:rPr>
        <w:t>□引进人才 □存量人才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440" w:lineRule="exact"/>
        <w:ind w:firstLine="1264" w:firstLineChars="395"/>
        <w:textAlignment w:val="baseline"/>
        <w:rPr>
          <w:rFonts w:eastAsia="仿宋_GB2312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440" w:lineRule="exact"/>
        <w:ind w:firstLine="321" w:firstLineChars="100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联</w:t>
      </w:r>
      <w:r>
        <w:rPr>
          <w:rFonts w:eastAsia="仿宋_GB2312"/>
          <w:b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kern w:val="0"/>
          <w:sz w:val="32"/>
          <w:szCs w:val="32"/>
        </w:rPr>
        <w:t>系</w:t>
      </w:r>
      <w:r>
        <w:rPr>
          <w:rFonts w:eastAsia="仿宋_GB2312"/>
          <w:b/>
          <w:kern w:val="0"/>
          <w:sz w:val="32"/>
          <w:szCs w:val="32"/>
        </w:rPr>
        <w:t xml:space="preserve"> </w:t>
      </w:r>
      <w:r>
        <w:rPr>
          <w:rFonts w:hint="eastAsia" w:eastAsia="仿宋_GB2312"/>
          <w:b/>
          <w:kern w:val="0"/>
          <w:sz w:val="32"/>
          <w:szCs w:val="32"/>
        </w:rPr>
        <w:t>人：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kern w:val="0"/>
          <w:sz w:val="32"/>
          <w:szCs w:val="32"/>
        </w:rPr>
        <w:t>联系电话：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440" w:lineRule="exact"/>
        <w:jc w:val="left"/>
        <w:textAlignment w:val="baseline"/>
        <w:rPr>
          <w:rFonts w:eastAsia="仿宋_GB2312"/>
          <w:kern w:val="0"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321" w:firstLineChars="100"/>
        <w:textAlignment w:val="baseline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申请</w:t>
      </w:r>
      <w:r>
        <w:rPr>
          <w:rFonts w:eastAsia="仿宋_GB2312"/>
          <w:b/>
          <w:kern w:val="0"/>
          <w:sz w:val="32"/>
          <w:szCs w:val="32"/>
        </w:rPr>
        <w:t>日期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kern w:val="0"/>
          <w:sz w:val="32"/>
          <w:szCs w:val="32"/>
        </w:rPr>
        <w:t>月</w:t>
      </w: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</w:p>
    <w:p>
      <w:pPr>
        <w:jc w:val="center"/>
        <w:rPr>
          <w:rFonts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bCs/>
          <w:sz w:val="32"/>
        </w:rPr>
        <w:t>厦门市科学技术局</w:t>
      </w:r>
    </w:p>
    <w:p>
      <w:pPr>
        <w:jc w:val="center"/>
        <w:rPr>
          <w:rFonts w:ascii="宋体" w:hAnsi="宋体" w:cs="宋体"/>
          <w:b/>
          <w:bCs/>
          <w:sz w:val="32"/>
        </w:rPr>
      </w:pPr>
      <w:r>
        <w:rPr>
          <w:rFonts w:hint="eastAsia" w:ascii="宋体" w:hAnsi="宋体" w:cs="宋体"/>
          <w:b/>
          <w:bCs/>
          <w:sz w:val="32"/>
        </w:rPr>
        <w:t>2025年4月</w:t>
      </w:r>
    </w:p>
    <w:p>
      <w:pPr>
        <w:jc w:val="center"/>
        <w:rPr>
          <w:rFonts w:ascii="楷体_GB2312" w:eastAsia="楷体_GB2312"/>
          <w:sz w:val="32"/>
        </w:rPr>
        <w:sectPr>
          <w:footerReference r:id="rId3" w:type="default"/>
          <w:pgSz w:w="11907" w:h="16840"/>
          <w:pgMar w:top="1440" w:right="1803" w:bottom="1440" w:left="1803" w:header="851" w:footer="1304" w:gutter="0"/>
          <w:cols w:space="720" w:num="1"/>
          <w:docGrid w:type="lines" w:linePitch="312" w:charSpace="0"/>
        </w:sectPr>
      </w:pPr>
    </w:p>
    <w:tbl>
      <w:tblPr>
        <w:tblStyle w:val="5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88"/>
        <w:gridCol w:w="1470"/>
        <w:gridCol w:w="378"/>
        <w:gridCol w:w="1490"/>
        <w:gridCol w:w="24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5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一、人才所在单位基本情况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单位全称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单位性质</w:t>
            </w: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□国有企业;□民营企业;□外资企业;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统一社会信用代码</w:t>
            </w:r>
          </w:p>
        </w:tc>
        <w:tc>
          <w:tcPr>
            <w:tcW w:w="37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单位所属区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（按所属纳税区填写）</w:t>
            </w: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□思明区;□湖里区;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□集美区;□海沧区;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□同安区;□翔安区;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□火炬高新区;□自贸区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法定代表人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888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43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座机：        手机：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所属行业</w:t>
            </w:r>
          </w:p>
        </w:tc>
        <w:tc>
          <w:tcPr>
            <w:tcW w:w="18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单位人员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</w:t>
            </w:r>
          </w:p>
        </w:tc>
        <w:tc>
          <w:tcPr>
            <w:tcW w:w="39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各类人才数量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（不含兼职，单位：人）</w:t>
            </w:r>
          </w:p>
        </w:tc>
        <w:tc>
          <w:tcPr>
            <w:tcW w:w="18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博士人数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硕士人数</w:t>
            </w: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本科人数</w:t>
            </w: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pacing w:val="-20"/>
                <w:sz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</w:rPr>
              <w:t>大专及以下人数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人员数量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（不含兼职，单位：人）</w:t>
            </w:r>
          </w:p>
        </w:tc>
        <w:tc>
          <w:tcPr>
            <w:tcW w:w="18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高级职称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中级职称</w:t>
            </w: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初级职称</w:t>
            </w: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其他技术人员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38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申报企业主要从事领域</w:t>
            </w:r>
          </w:p>
        </w:tc>
        <w:tc>
          <w:tcPr>
            <w:tcW w:w="5792" w:type="dxa"/>
            <w:gridSpan w:val="4"/>
            <w:vAlign w:val="center"/>
          </w:tcPr>
          <w:p>
            <w:pPr>
              <w:spacing w:line="2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创新药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改良型新药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仿制药</w:t>
            </w:r>
          </w:p>
          <w:p>
            <w:pPr>
              <w:spacing w:line="2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高性能医疗器械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生物医药服务 </w:t>
            </w:r>
          </w:p>
          <w:p>
            <w:pPr>
              <w:spacing w:line="2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数字医疗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基因生物技术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合成生物学</w:t>
            </w:r>
          </w:p>
          <w:p>
            <w:pPr>
              <w:spacing w:line="2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20" w:lineRule="exact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生物制造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8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年度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2022年</w:t>
            </w: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2023年</w:t>
            </w: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2024年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8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营收总额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（单位：万元）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8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纳税总额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（单位：万元）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8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研发投入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（单位：万元）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54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</w:tbl>
    <w:p/>
    <w:tbl>
      <w:tblPr>
        <w:tblStyle w:val="5"/>
        <w:tblW w:w="966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40"/>
        <w:gridCol w:w="30"/>
        <w:gridCol w:w="495"/>
        <w:gridCol w:w="110"/>
        <w:gridCol w:w="656"/>
        <w:gridCol w:w="1620"/>
        <w:gridCol w:w="424"/>
        <w:gridCol w:w="693"/>
        <w:gridCol w:w="7"/>
        <w:gridCol w:w="840"/>
        <w:gridCol w:w="60"/>
        <w:gridCol w:w="825"/>
        <w:gridCol w:w="570"/>
        <w:gridCol w:w="19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65" w:type="dxa"/>
            <w:gridSpan w:val="15"/>
            <w:vAlign w:val="center"/>
          </w:tcPr>
          <w:p>
            <w:pPr>
              <w:spacing w:line="320" w:lineRule="exact"/>
              <w:rPr>
                <w:rFonts w:ascii="仿宋_GB2312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二、申报人基本情况表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0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3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3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6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Cs w:val="21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-553720</wp:posOffset>
                  </wp:positionV>
                  <wp:extent cx="1181735" cy="1447800"/>
                  <wp:effectExtent l="0" t="0" r="37465" b="0"/>
                  <wp:wrapTight wrapText="bothSides">
                    <wp:wrapPolygon>
                      <wp:start x="0" y="0"/>
                      <wp:lineTo x="0" y="21316"/>
                      <wp:lineTo x="21240" y="21316"/>
                      <wp:lineTo x="21240" y="0"/>
                      <wp:lineTo x="0" y="0"/>
                    </wp:wrapPolygon>
                  </wp:wrapTight>
                  <wp:docPr id="26" name="图片 26" descr="http://222.76.242.189:7080/rep/images/pho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http://222.76.242.189:7080/rep/images/pho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73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173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6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国籍</w:t>
            </w:r>
          </w:p>
        </w:tc>
        <w:tc>
          <w:tcPr>
            <w:tcW w:w="17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6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6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4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6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证件类型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证件号码</w:t>
            </w:r>
          </w:p>
        </w:tc>
        <w:tc>
          <w:tcPr>
            <w:tcW w:w="34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435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75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4845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座机：          手机：</w:t>
            </w:r>
          </w:p>
        </w:tc>
        <w:tc>
          <w:tcPr>
            <w:tcW w:w="8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80" w:type="dxa"/>
            <w:gridSpan w:val="5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学位情况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2425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560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80" w:type="dxa"/>
            <w:gridSpan w:val="5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来厦时间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来该单位时间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5" w:type="dxa"/>
            <w:gridSpan w:val="5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任该职务时间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取得该职称时间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申报人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申报类别</w:t>
            </w: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sz w:val="24"/>
              </w:rPr>
              <w:t xml:space="preserve">A类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B类 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>C类</w:t>
            </w:r>
          </w:p>
        </w:tc>
        <w:tc>
          <w:tcPr>
            <w:tcW w:w="1600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符合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条件</w:t>
            </w:r>
          </w:p>
        </w:tc>
        <w:tc>
          <w:tcPr>
            <w:tcW w:w="338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符合条件取得时间</w:t>
            </w:r>
          </w:p>
        </w:tc>
        <w:tc>
          <w:tcPr>
            <w:tcW w:w="33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0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3385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所从事岗位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从事该岗位时间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上年度薪酬总额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法定退休年龄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与申报单位签定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合同起始时间</w:t>
            </w:r>
          </w:p>
        </w:tc>
        <w:tc>
          <w:tcPr>
            <w:tcW w:w="340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至</w:t>
            </w:r>
          </w:p>
        </w:tc>
        <w:tc>
          <w:tcPr>
            <w:tcW w:w="22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是否在厦缴纳个税</w:t>
            </w:r>
          </w:p>
        </w:tc>
        <w:tc>
          <w:tcPr>
            <w:tcW w:w="199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p/>
    <w:p/>
    <w:tbl>
      <w:tblPr>
        <w:tblStyle w:val="6"/>
        <w:tblW w:w="9690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5"/>
        <w:gridCol w:w="470"/>
        <w:gridCol w:w="1455"/>
        <w:gridCol w:w="430"/>
        <w:gridCol w:w="965"/>
        <w:gridCol w:w="310"/>
        <w:gridCol w:w="1400"/>
        <w:gridCol w:w="62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969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教育经历</w:t>
            </w:r>
          </w:p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（从当前时间算起往前推，学位填至学士即可）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开始时间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结束时间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690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主要工作经历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（按时间顺序填写，从毕业填写到目前）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起始时间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6"/>
        <w:tblW w:w="891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9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三、申报人在生物医药产业从事工作及所取得主要成果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7" w:hRule="atLeast"/>
        </w:trPr>
        <w:tc>
          <w:tcPr>
            <w:tcW w:w="8910" w:type="dxa"/>
          </w:tcPr>
          <w:p>
            <w:pPr>
              <w:ind w:firstLine="481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填写近五年在生物医药产业主要从事的工作及取得成果（研发人才填写</w:t>
            </w:r>
            <w:del w:id="0" w:author="gccrc" w:date="2025-05-19T16:31:00Z">
              <w:r>
                <w:rPr>
                  <w:rFonts w:hint="eastAsia"/>
                  <w:b/>
                  <w:bCs/>
                  <w:sz w:val="24"/>
                </w:rPr>
                <w:delText>承担</w:delText>
              </w:r>
            </w:del>
            <w:r>
              <w:rPr>
                <w:rFonts w:hint="eastAsia"/>
                <w:b/>
                <w:bCs/>
                <w:sz w:val="24"/>
              </w:rPr>
              <w:t>研发任务和创新成果；生产、质量、管理、市场等关键岗位人才</w:t>
            </w:r>
            <w:del w:id="1" w:author="gccrc" w:date="2025-05-19T16:31:00Z">
              <w:r>
                <w:rPr>
                  <w:rFonts w:hint="eastAsia"/>
                  <w:b/>
                  <w:bCs/>
                  <w:sz w:val="24"/>
                </w:rPr>
                <w:delText>在该</w:delText>
              </w:r>
            </w:del>
            <w:ins w:id="2" w:author="gccrc" w:date="2025-05-19T16:31:00Z">
              <w:r>
                <w:rPr>
                  <w:rFonts w:hint="eastAsia"/>
                  <w:b/>
                  <w:bCs/>
                  <w:sz w:val="24"/>
                </w:rPr>
                <w:t>填写</w:t>
              </w:r>
            </w:ins>
            <w:r>
              <w:rPr>
                <w:rFonts w:hint="eastAsia"/>
                <w:b/>
                <w:bCs/>
                <w:sz w:val="24"/>
              </w:rPr>
              <w:t>岗位</w:t>
            </w:r>
            <w:ins w:id="3" w:author="gccrc" w:date="2025-05-19T16:31:00Z">
              <w:r>
                <w:rPr>
                  <w:rFonts w:hint="eastAsia"/>
                  <w:b/>
                  <w:bCs/>
                  <w:sz w:val="24"/>
                </w:rPr>
                <w:t>履职情况</w:t>
              </w:r>
            </w:ins>
            <w:del w:id="4" w:author="gccrc" w:date="2025-05-19T16:31:00Z">
              <w:r>
                <w:rPr>
                  <w:rFonts w:hint="eastAsia"/>
                  <w:b/>
                  <w:bCs/>
                  <w:sz w:val="24"/>
                </w:rPr>
                <w:delText>主要工作及</w:delText>
              </w:r>
            </w:del>
            <w:ins w:id="5" w:author="gccrc" w:date="2025-05-19T16:31:00Z">
              <w:r>
                <w:rPr>
                  <w:rFonts w:hint="eastAsia"/>
                  <w:b/>
                  <w:bCs/>
                  <w:sz w:val="24"/>
                </w:rPr>
                <w:t>和</w:t>
              </w:r>
            </w:ins>
            <w:del w:id="6" w:author="gccrc" w:date="2025-05-19T16:31:00Z">
              <w:r>
                <w:rPr>
                  <w:rFonts w:hint="eastAsia"/>
                  <w:b/>
                  <w:bCs/>
                  <w:sz w:val="24"/>
                </w:rPr>
                <w:delText>取得</w:delText>
              </w:r>
            </w:del>
            <w:ins w:id="7" w:author="gccrc" w:date="2025-05-19T16:31:00Z">
              <w:r>
                <w:rPr>
                  <w:rFonts w:hint="eastAsia"/>
                  <w:b/>
                  <w:bCs/>
                  <w:sz w:val="24"/>
                </w:rPr>
                <w:t>主要业绩</w:t>
              </w:r>
            </w:ins>
            <w:del w:id="8" w:author="gccrc" w:date="2025-05-19T16:31:00Z">
              <w:r>
                <w:rPr>
                  <w:rFonts w:hint="eastAsia"/>
                  <w:b/>
                  <w:bCs/>
                  <w:sz w:val="24"/>
                </w:rPr>
                <w:delText>成果</w:delText>
              </w:r>
            </w:del>
            <w:r>
              <w:rPr>
                <w:rFonts w:hint="eastAsia"/>
                <w:b/>
                <w:bCs/>
                <w:sz w:val="24"/>
              </w:rPr>
              <w:t>）、产生效益等情况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891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9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四、申报人未来三年在生物医药产业工作计划（500字以内)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8910" w:type="dxa"/>
          </w:tcPr>
          <w:p>
            <w:pPr>
              <w:ind w:firstLine="481" w:firstLineChars="20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拟开展的工作，对公司发展的作用。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1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五、申报人自我评价（500字以内）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7" w:hRule="atLeast"/>
        </w:trPr>
        <w:tc>
          <w:tcPr>
            <w:tcW w:w="8910" w:type="dxa"/>
          </w:tcPr>
          <w:p>
            <w:pPr>
              <w:ind w:firstLine="481" w:firstLineChars="200"/>
              <w:rPr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六、相关情况列表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1、近十年承担任务情况</w:t>
      </w:r>
    </w:p>
    <w:tbl>
      <w:tblPr>
        <w:tblStyle w:val="6"/>
        <w:tblW w:w="918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30"/>
        <w:gridCol w:w="1125"/>
        <w:gridCol w:w="1364"/>
        <w:gridCol w:w="916"/>
        <w:gridCol w:w="1545"/>
        <w:gridCol w:w="124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项目（课题）名称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任务来源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科研任务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编号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经费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(万元)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担任角色（主持或参与）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sz w:val="24"/>
        </w:rPr>
      </w:pP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成果产业和贡献</w:t>
      </w:r>
    </w:p>
    <w:tbl>
      <w:tblPr>
        <w:tblStyle w:val="6"/>
        <w:tblW w:w="9225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75"/>
        <w:gridCol w:w="45"/>
        <w:gridCol w:w="70"/>
        <w:gridCol w:w="905"/>
        <w:gridCol w:w="645"/>
        <w:gridCol w:w="120"/>
        <w:gridCol w:w="85"/>
        <w:gridCol w:w="845"/>
        <w:gridCol w:w="705"/>
        <w:gridCol w:w="55"/>
        <w:gridCol w:w="185"/>
        <w:gridCol w:w="510"/>
        <w:gridCol w:w="970"/>
        <w:gridCol w:w="365"/>
        <w:gridCol w:w="4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25" w:type="dxa"/>
            <w:gridSpan w:val="1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已发表（出版）的人表性论著（近五年以“第一作者”或“通讯作者”的论文、专著)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论著题目</w:t>
            </w:r>
          </w:p>
        </w:tc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所有作者（通讯作者请标注※）</w:t>
            </w:r>
          </w:p>
        </w:tc>
        <w:tc>
          <w:tcPr>
            <w:tcW w:w="2425" w:type="dxa"/>
            <w:gridSpan w:val="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期刊（或出版社）名称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出版日期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5" w:type="dxa"/>
            <w:gridSpan w:val="5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25" w:type="dxa"/>
            <w:gridSpan w:val="1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已授权的发明专利情况（近十年取得）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授权号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专利权单位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排序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授权时间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225" w:type="dxa"/>
            <w:gridSpan w:val="1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为主参与研发的产品取得药品注册证、临床批件、医疗器材产品注册证情况（近五年）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取得注册证（临床批件）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245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取得注册证类型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取得年度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第几完成人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9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225" w:type="dxa"/>
            <w:gridSpan w:val="1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参与标准制订情况（近五年）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标准号</w:t>
            </w:r>
          </w:p>
        </w:tc>
        <w:tc>
          <w:tcPr>
            <w:tcW w:w="271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标准名称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类别（国标、行标、企标)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颁布/修订时间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1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25" w:type="dxa"/>
            <w:gridSpan w:val="1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主要为主或参与开发、推广新产品等情况（填写近五年为主或参与产品情况）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产品单位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创新性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开发阶段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取得经济及社会效益情况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225" w:type="dxa"/>
            <w:gridSpan w:val="17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获得奖项情况（近10年）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奖项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等级</w:t>
            </w:r>
          </w:p>
        </w:tc>
        <w:tc>
          <w:tcPr>
            <w:tcW w:w="199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授予机构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排名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七、申报人及单位承诺意见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申报人承诺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7" w:hRule="atLeast"/>
        </w:trPr>
        <w:tc>
          <w:tcPr>
            <w:tcW w:w="8522" w:type="dxa"/>
            <w:vAlign w:val="center"/>
          </w:tcPr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本人郑重承诺：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申报材料符合《中华人民共和国保守国家秘密法》和《科学技术保密规定》等相关法律法规。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申报材料所有内容真实有效，不存在任何违背《关于进一步加强科研诚信建设的若干意见》规定行为。如以虚假材料套取补贴的，本人愿承担相应责任。</w:t>
            </w:r>
          </w:p>
          <w:p>
            <w:pPr>
              <w:numPr>
                <w:ilvl w:val="0"/>
                <w:numId w:val="2"/>
              </w:num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本人未发生过以下行为：</w:t>
            </w:r>
          </w:p>
          <w:p>
            <w:pPr>
              <w:numPr>
                <w:ilvl w:val="0"/>
                <w:numId w:val="3"/>
              </w:num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抄袭、剽窃他人科研成果或者伪造、篡改研究数据、研究结论；</w:t>
            </w:r>
          </w:p>
          <w:p>
            <w:pPr>
              <w:numPr>
                <w:ilvl w:val="0"/>
                <w:numId w:val="3"/>
              </w:num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弄虚作假、骗取科技计划项目、科研经费以及奖励、荣誉；</w:t>
            </w:r>
          </w:p>
          <w:p>
            <w:pPr>
              <w:numPr>
                <w:ilvl w:val="0"/>
                <w:numId w:val="3"/>
              </w:num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违反党纪、触犯国家法律法规。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（三）获得补贴后将按《厦门市生物医药产业人才项目实施办法》配合管理期材料的报送。</w:t>
            </w:r>
          </w:p>
          <w:p>
            <w:pPr>
              <w:spacing w:line="60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>申报人签字：</w:t>
            </w: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 月     日</w:t>
            </w:r>
          </w:p>
          <w:p>
            <w:pPr>
              <w:ind w:firstLine="2880" w:firstLineChars="1200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申报单位承诺及意见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2" w:hRule="atLeast"/>
        </w:trPr>
        <w:tc>
          <w:tcPr>
            <w:tcW w:w="8522" w:type="dxa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本单位承诺，在厦门市生物医药产业人才推荐工作中：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1、严格履行法人负责制，与推荐人选存在实持劳动关系，签订了劳动合同，支付薪酬并缴纳社会保险。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2、已就所提供材料内容的真实性和完整性进行审核，对提供材料的真实性、合法性承担法律责任，所提供材料符合国家保密有关规定；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3、如以虚假材料套取专项扶持资金的，本单位愿接受市科技局收回已拨付补助资金，取消一定期限内市级财政性资金支持的科学技术活动资格。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4、遵守有关评审规则和工作纪律，杜绝违法违规行为；</w:t>
            </w:r>
          </w:p>
          <w:p>
            <w:pPr>
              <w:spacing w:line="48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5、获得资助后将按《厦门市生物医药产业人才项目实施办法》规定拨付人才，留在企业的补贴金额按规定做到专款专用，将接受和配合科技及其他相关部门的监督，并做好人才管理期材料报送工作。</w:t>
            </w:r>
          </w:p>
          <w:p>
            <w:pPr>
              <w:spacing w:line="360" w:lineRule="auto"/>
              <w:ind w:left="420" w:leftChars="200"/>
              <w:rPr>
                <w:sz w:val="24"/>
              </w:rPr>
            </w:pPr>
          </w:p>
          <w:p>
            <w:pPr>
              <w:spacing w:line="360" w:lineRule="auto"/>
              <w:ind w:left="420" w:leftChars="200"/>
              <w:rPr>
                <w:sz w:val="24"/>
              </w:rPr>
            </w:pPr>
          </w:p>
          <w:p>
            <w:pPr>
              <w:spacing w:line="360" w:lineRule="auto"/>
              <w:ind w:left="420" w:leftChars="200"/>
              <w:rPr>
                <w:sz w:val="24"/>
              </w:rPr>
            </w:pPr>
          </w:p>
          <w:p>
            <w:pPr>
              <w:spacing w:line="360" w:lineRule="auto"/>
              <w:ind w:left="420" w:leftChars="200"/>
              <w:rPr>
                <w:sz w:val="24"/>
              </w:rPr>
            </w:pPr>
          </w:p>
          <w:p>
            <w:pPr>
              <w:spacing w:line="360" w:lineRule="auto"/>
              <w:ind w:left="420" w:leftChars="200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企业法定代表人（签字）: </w:t>
            </w:r>
          </w:p>
          <w:p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申报单位（公章）：</w:t>
            </w:r>
          </w:p>
          <w:p>
            <w:pPr>
              <w:spacing w:line="360" w:lineRule="auto"/>
              <w:ind w:left="420" w:leftChars="200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年      月      日</w:t>
            </w:r>
          </w:p>
          <w:p>
            <w:pPr>
              <w:spacing w:line="360" w:lineRule="auto"/>
              <w:ind w:left="420" w:leftChars="200" w:firstLine="240" w:firstLineChars="100"/>
              <w:rPr>
                <w:sz w:val="24"/>
              </w:rPr>
            </w:pPr>
          </w:p>
          <w:p>
            <w:pPr>
              <w:spacing w:line="360" w:lineRule="auto"/>
              <w:ind w:left="420" w:leftChars="200" w:firstLine="240" w:firstLineChars="100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DDD64"/>
    <w:multiLevelType w:val="singleLevel"/>
    <w:tmpl w:val="9D8DDD6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2D3F126"/>
    <w:multiLevelType w:val="singleLevel"/>
    <w:tmpl w:val="12D3F126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1E6D208"/>
    <w:multiLevelType w:val="singleLevel"/>
    <w:tmpl w:val="31E6D2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ccrc">
    <w15:presenceInfo w15:providerId="None" w15:userId="gccr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975FB"/>
    <w:rsid w:val="0056362D"/>
    <w:rsid w:val="00E921F2"/>
    <w:rsid w:val="00EA68B9"/>
    <w:rsid w:val="038975FB"/>
    <w:rsid w:val="04D25060"/>
    <w:rsid w:val="063C65A3"/>
    <w:rsid w:val="09AC17C6"/>
    <w:rsid w:val="16C2684D"/>
    <w:rsid w:val="28D26789"/>
    <w:rsid w:val="3FD72BAA"/>
    <w:rsid w:val="441F375C"/>
    <w:rsid w:val="47962B69"/>
    <w:rsid w:val="6B1F8508"/>
    <w:rsid w:val="7B44150A"/>
    <w:rsid w:val="C3F7B947"/>
    <w:rsid w:val="FDF7D990"/>
    <w:rsid w:val="FFF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404</Words>
  <Characters>2307</Characters>
  <Lines>19</Lines>
  <Paragraphs>5</Paragraphs>
  <TotalTime>1</TotalTime>
  <ScaleCrop>false</ScaleCrop>
  <LinksUpToDate>false</LinksUpToDate>
  <CharactersWithSpaces>2706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2025-05-19T16:32:00Z</dcterms:created>
  <dc:creator>Administrator</dc:creator>
  <cp:lastModifiedBy>xmadmin</cp:lastModifiedBy>
  <cp:lastPrinted>2025-05-07T03:39:00Z</cp:lastPrinted>
  <dcterms:modified xsi:type="dcterms:W3CDTF">2025-05-19T17:08:44Z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87118CE66BD5750E1CF52A683C57422F</vt:lpwstr>
  </property>
  <property fmtid="{D5CDD505-2E9C-101B-9397-08002B2CF9AE}" pid="4" name="KSOTemplateDocerSaveRecord">
    <vt:lpwstr>eyJoZGlkIjoiMzRlOTI5YTU1N2I3MDdmNzliZGE4ZTJjMzlhYWEzYTkifQ==</vt:lpwstr>
  </property>
</Properties>
</file>