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8955">
      <w:pPr>
        <w:suppressAutoHyphens/>
        <w:spacing w:line="560" w:lineRule="exact"/>
        <w:rPr>
          <w:rFonts w:hint="eastAsia" w:ascii="仿宋_GB2312" w:hAnsi="Calibri" w:eastAsia="宋体" w:cs="Times New Roman"/>
          <w:sz w:val="32"/>
          <w:szCs w:val="32"/>
        </w:rPr>
      </w:pPr>
    </w:p>
    <w:p w14:paraId="1E28BAA2">
      <w:pPr>
        <w:suppressAutoHyphens/>
        <w:spacing w:line="560" w:lineRule="exact"/>
        <w:rPr>
          <w:rFonts w:hint="eastAsia" w:ascii="仿宋_GB2312" w:hAnsi="Calibri" w:eastAsia="宋体" w:cs="Times New Roman"/>
          <w:sz w:val="32"/>
          <w:szCs w:val="32"/>
        </w:rPr>
      </w:pPr>
    </w:p>
    <w:p w14:paraId="74A4701A">
      <w:pPr>
        <w:suppressAutoHyphens/>
        <w:spacing w:line="560" w:lineRule="exact"/>
        <w:rPr>
          <w:rFonts w:hint="eastAsia" w:ascii="仿宋_GB2312" w:hAnsi="Calibri" w:eastAsia="宋体" w:cs="Times New Roman"/>
          <w:sz w:val="32"/>
          <w:szCs w:val="32"/>
        </w:rPr>
      </w:pPr>
    </w:p>
    <w:p w14:paraId="3C314537">
      <w:pPr>
        <w:suppressAutoHyphens/>
        <w:spacing w:line="560" w:lineRule="exact"/>
        <w:rPr>
          <w:rFonts w:hint="eastAsia" w:ascii="仿宋_GB2312" w:hAnsi="Calibri" w:eastAsia="宋体" w:cs="Times New Roman"/>
          <w:sz w:val="32"/>
          <w:szCs w:val="32"/>
        </w:rPr>
      </w:pPr>
    </w:p>
    <w:p w14:paraId="1CC0A4F3">
      <w:pPr>
        <w:suppressAutoHyphens/>
        <w:spacing w:line="560" w:lineRule="exact"/>
        <w:rPr>
          <w:rFonts w:hint="eastAsia" w:ascii="仿宋_GB2312" w:hAnsi="Calibri" w:eastAsia="宋体" w:cs="Times New Roman"/>
          <w:sz w:val="32"/>
          <w:szCs w:val="32"/>
        </w:rPr>
      </w:pPr>
    </w:p>
    <w:p w14:paraId="58B94CAF">
      <w:pPr>
        <w:suppressAutoHyphens/>
        <w:spacing w:line="560" w:lineRule="exact"/>
        <w:rPr>
          <w:rFonts w:hint="eastAsia" w:ascii="仿宋_GB2312" w:hAnsi="Calibri" w:eastAsia="宋体" w:cs="Times New Roman"/>
          <w:sz w:val="32"/>
          <w:szCs w:val="32"/>
        </w:rPr>
      </w:pPr>
    </w:p>
    <w:p w14:paraId="0349000D">
      <w:pPr>
        <w:suppressAutoHyphens/>
        <w:spacing w:line="560" w:lineRule="exact"/>
        <w:rPr>
          <w:rFonts w:hint="eastAsia" w:ascii="仿宋_GB2312" w:hAnsi="Calibri" w:eastAsia="宋体" w:cs="Times New Roman"/>
          <w:sz w:val="32"/>
          <w:szCs w:val="32"/>
        </w:rPr>
      </w:pPr>
    </w:p>
    <w:p w14:paraId="383F563D">
      <w:pPr>
        <w:suppressAutoHyphens/>
        <w:spacing w:line="560" w:lineRule="exact"/>
        <w:rPr>
          <w:rFonts w:hint="eastAsia" w:ascii="仿宋_GB2312" w:hAnsi="Calibri" w:eastAsia="宋体" w:cs="Times New Roman"/>
          <w:sz w:val="32"/>
          <w:szCs w:val="32"/>
        </w:rPr>
      </w:pPr>
    </w:p>
    <w:p w14:paraId="4B06B5D9">
      <w:pPr>
        <w:numPr>
          <w:ins w:id="0" w:author="郑慧玲" w:date="2023-03-09T09:47:00Z"/>
        </w:num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厦科</w:t>
      </w:r>
      <w:r>
        <w:rPr>
          <w:rFonts w:hint="eastAsia" w:ascii="仿宋_GB2312" w:eastAsia="仿宋_GB2312"/>
          <w:sz w:val="32"/>
          <w:szCs w:val="32"/>
          <w:lang w:eastAsia="zh-CN"/>
        </w:rPr>
        <w:t>规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612998FD">
      <w:pPr>
        <w:numPr>
          <w:ins w:id="1" w:author="郑慧玲" w:date=""/>
        </w:num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117C0B64">
      <w:pPr>
        <w:numPr>
          <w:ins w:id="2" w:author="郑慧玲" w:date=""/>
        </w:num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75952768">
      <w:pPr>
        <w:numPr>
          <w:ins w:id="3" w:author="郑慧玲" w:date=""/>
        </w:num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厦门市科学技术局关于印发</w:t>
      </w:r>
    </w:p>
    <w:p w14:paraId="2CBBA5EA">
      <w:pPr>
        <w:numPr>
          <w:ins w:id="4" w:author="郑慧玲" w:date=""/>
        </w:num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厦门市创新联合体管理办法的通知</w:t>
      </w:r>
    </w:p>
    <w:p w14:paraId="1A6C8933">
      <w:pPr>
        <w:spacing w:line="480" w:lineRule="exact"/>
        <w:rPr>
          <w:rFonts w:hint="eastAsia" w:ascii="仿宋_GB2312" w:hAnsi="方正仿宋_GBK" w:eastAsia="仿宋_GB2312" w:cs="方正仿宋_GBK"/>
          <w:sz w:val="32"/>
          <w:szCs w:val="32"/>
        </w:rPr>
      </w:pPr>
    </w:p>
    <w:p w14:paraId="27848B9C">
      <w:pPr>
        <w:spacing w:line="480" w:lineRule="exact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各有关单位：</w:t>
      </w:r>
    </w:p>
    <w:p w14:paraId="51FA36EB">
      <w:pPr>
        <w:spacing w:line="4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为进一步营造良好创新生态，激发企业的创新主体作用，我局</w:t>
      </w:r>
      <w:r>
        <w:rPr>
          <w:rFonts w:hint="eastAsia" w:ascii="仿宋_GB2312" w:hAnsi="方正仿宋_GBK" w:eastAsia="仿宋_GB2312" w:cs="方正仿宋_GBK"/>
          <w:sz w:val="32"/>
          <w:szCs w:val="32"/>
          <w:lang w:val="en"/>
        </w:rPr>
        <w:t>对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《厦门市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支持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创新联合体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建设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工作指引》（厦科创〔2023〕4号）</w:t>
      </w:r>
      <w:r>
        <w:rPr>
          <w:rFonts w:hint="eastAsia" w:ascii="仿宋_GB2312" w:hAnsi="方正仿宋_GBK" w:eastAsia="仿宋_GB2312" w:cs="方正仿宋_GBK"/>
          <w:sz w:val="32"/>
          <w:szCs w:val="32"/>
          <w:lang w:val="en"/>
        </w:rPr>
        <w:t>进行了修订完善，现将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《厦门市创新联合体管理办法》印发给你们，请认真遵照执行。</w:t>
      </w:r>
    </w:p>
    <w:p w14:paraId="61376B84">
      <w:pPr>
        <w:spacing w:line="480" w:lineRule="exact"/>
        <w:rPr>
          <w:rFonts w:hint="eastAsia" w:ascii="仿宋_GB2312" w:hAnsi="仿宋" w:eastAsia="仿宋_GB2312"/>
          <w:sz w:val="32"/>
          <w:szCs w:val="32"/>
        </w:rPr>
      </w:pPr>
    </w:p>
    <w:p w14:paraId="6E8F0655">
      <w:pPr>
        <w:spacing w:line="480" w:lineRule="exact"/>
        <w:rPr>
          <w:rFonts w:hint="eastAsia" w:ascii="仿宋_GB2312" w:hAnsi="仿宋" w:eastAsia="仿宋_GB2312"/>
          <w:sz w:val="32"/>
          <w:szCs w:val="32"/>
        </w:rPr>
      </w:pPr>
    </w:p>
    <w:p w14:paraId="10E1648A">
      <w:pPr>
        <w:spacing w:line="480" w:lineRule="exact"/>
        <w:ind w:firstLine="4960" w:firstLineChars="15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厦门市科学技术局</w:t>
      </w:r>
    </w:p>
    <w:p w14:paraId="1A4D56F9">
      <w:pPr>
        <w:spacing w:line="480" w:lineRule="exact"/>
        <w:ind w:firstLine="4800" w:firstLineChars="1500"/>
        <w:rPr>
          <w:rFonts w:hint="eastAsia" w:ascii="仿宋_GB2312" w:hAnsi="仿宋" w:eastAsia="仿宋_GB2312"/>
          <w:spacing w:val="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"/>
        </w:rPr>
        <w:t xml:space="preserve"> </w:t>
      </w:r>
      <w:r>
        <w:rPr>
          <w:rFonts w:hint="eastAsia" w:ascii="仿宋_GB2312" w:hAnsi="仿宋" w:eastAsia="仿宋_GB2312"/>
          <w:spacing w:val="4"/>
          <w:sz w:val="32"/>
          <w:szCs w:val="32"/>
        </w:rPr>
        <w:t>202</w:t>
      </w:r>
      <w:r>
        <w:rPr>
          <w:rFonts w:hint="eastAsia" w:ascii="仿宋_GB2312" w:hAnsi="仿宋" w:eastAsia="仿宋_GB2312"/>
          <w:spacing w:val="4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pacing w:val="4"/>
          <w:sz w:val="32"/>
          <w:szCs w:val="32"/>
        </w:rPr>
        <w:t>年</w:t>
      </w:r>
      <w:r>
        <w:rPr>
          <w:rFonts w:hint="eastAsia" w:ascii="仿宋_GB2312" w:hAnsi="仿宋" w:eastAsia="仿宋_GB2312"/>
          <w:spacing w:val="4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pacing w:val="4"/>
          <w:sz w:val="32"/>
          <w:szCs w:val="32"/>
        </w:rPr>
        <w:t>月</w:t>
      </w:r>
      <w:r>
        <w:rPr>
          <w:rFonts w:hint="eastAsia" w:ascii="仿宋_GB2312" w:hAnsi="仿宋" w:eastAsia="仿宋_GB2312"/>
          <w:spacing w:val="4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pacing w:val="4"/>
          <w:sz w:val="32"/>
          <w:szCs w:val="32"/>
        </w:rPr>
        <w:t>日</w:t>
      </w:r>
    </w:p>
    <w:p w14:paraId="405BA932">
      <w:pPr>
        <w:spacing w:line="52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（此件主动公开）</w:t>
      </w:r>
    </w:p>
    <w:p w14:paraId="02457158">
      <w:pPr>
        <w:snapToGrid/>
        <w:spacing w:line="580" w:lineRule="exact"/>
        <w:jc w:val="center"/>
        <w:outlineLvl w:val="9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厦门市</w:t>
      </w:r>
      <w:r>
        <w:rPr>
          <w:rFonts w:hint="eastAsia" w:ascii="方正小标宋简体" w:hAnsi="华文中宋" w:eastAsia="方正小标宋简体"/>
          <w:sz w:val="44"/>
          <w:szCs w:val="44"/>
        </w:rPr>
        <w:t>创新联合体管理办法</w:t>
      </w:r>
    </w:p>
    <w:p w14:paraId="56346289">
      <w:pPr>
        <w:snapToGrid w:val="0"/>
        <w:spacing w:line="580" w:lineRule="exact"/>
        <w:jc w:val="both"/>
        <w:rPr>
          <w:rFonts w:ascii="Times New Roman" w:hAnsi="Times New Roman" w:eastAsia="黑体"/>
          <w:sz w:val="32"/>
          <w:szCs w:val="32"/>
        </w:rPr>
      </w:pPr>
    </w:p>
    <w:p w14:paraId="5F6045A1">
      <w:pPr>
        <w:snapToGrid w:val="0"/>
        <w:spacing w:line="58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第一章  总则</w:t>
      </w:r>
    </w:p>
    <w:p w14:paraId="74CD0E5A">
      <w:pPr>
        <w:snapToGrid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 w14:paraId="02D9292C"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第一条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为贯彻落实习近平总书记关于科技创新的重要论述，</w:t>
      </w:r>
      <w:r>
        <w:rPr>
          <w:rFonts w:hint="eastAsia" w:ascii="仿宋_GB2312" w:eastAsia="仿宋_GB2312"/>
          <w:sz w:val="32"/>
          <w:szCs w:val="32"/>
        </w:rPr>
        <w:t>解决制约我市重点产业发展的“卡脖子”技术和关键核心技术，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推动各类创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  <w:t>新要素向企业集聚，建立以企业为主体、市场为导向、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lang w:eastAsia="zh-CN"/>
        </w:rPr>
        <w:t>科技创新和产业创新深度融合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  <w:t>的技术创新体系，</w:t>
      </w:r>
      <w:r>
        <w:rPr>
          <w:rFonts w:ascii="Times New Roman" w:hAnsi="Times New Roman" w:eastAsia="仿宋_GB2312"/>
          <w:color w:val="auto"/>
          <w:sz w:val="32"/>
          <w:szCs w:val="32"/>
        </w:rPr>
        <w:t>集聚力量进行原创性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/>
          <w:color w:val="auto"/>
          <w:sz w:val="32"/>
          <w:szCs w:val="32"/>
        </w:rPr>
        <w:t>引领性</w:t>
      </w:r>
      <w:r>
        <w:rPr>
          <w:rFonts w:ascii="Times New Roman" w:hAnsi="Times New Roman" w:eastAsia="仿宋_GB2312"/>
          <w:sz w:val="32"/>
          <w:szCs w:val="32"/>
        </w:rPr>
        <w:t>科技攻关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根据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《中华人民共和国科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学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技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术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进步法》《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福建省人民政府关于加快推进科技创新发展的通知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》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闽政〔202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号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中共厦门市委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厦门市人民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政府关于加快推进组建创新联合体的部署要求，结合我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实际，制定本办法。</w:t>
      </w:r>
    </w:p>
    <w:p w14:paraId="67791D7D"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本办法所</w:t>
      </w:r>
      <w:r>
        <w:rPr>
          <w:rFonts w:hint="eastAsia" w:ascii="Times New Roman" w:hAnsi="Times New Roman" w:eastAsia="仿宋_GB2312"/>
          <w:sz w:val="32"/>
          <w:szCs w:val="32"/>
        </w:rPr>
        <w:t>称</w:t>
      </w:r>
      <w:r>
        <w:rPr>
          <w:rFonts w:ascii="Times New Roman" w:hAnsi="Times New Roman" w:eastAsia="仿宋_GB2312"/>
          <w:sz w:val="32"/>
          <w:szCs w:val="32"/>
        </w:rPr>
        <w:t>的创新联合体是指按照自愿和市场化原则</w:t>
      </w:r>
      <w:r>
        <w:rPr>
          <w:rFonts w:hint="eastAsia" w:ascii="Times New Roman" w:hAnsi="Times New Roman" w:eastAsia="仿宋_GB2312"/>
          <w:sz w:val="32"/>
          <w:szCs w:val="32"/>
        </w:rPr>
        <w:t>，由创新资源整合能力强的</w:t>
      </w:r>
      <w:r>
        <w:rPr>
          <w:rFonts w:hint="eastAsia" w:ascii="仿宋_GB2312" w:eastAsia="仿宋_GB2312"/>
          <w:sz w:val="32"/>
          <w:szCs w:val="32"/>
        </w:rPr>
        <w:t>产业龙头企业、新型研发机构或医疗</w:t>
      </w:r>
      <w:r>
        <w:rPr>
          <w:rFonts w:hint="eastAsia" w:ascii="仿宋_GB2312" w:eastAsia="仿宋_GB2312"/>
          <w:sz w:val="32"/>
          <w:szCs w:val="32"/>
          <w:lang w:eastAsia="zh-CN"/>
        </w:rPr>
        <w:t>卫生</w:t>
      </w:r>
      <w:r>
        <w:rPr>
          <w:rFonts w:hint="eastAsia" w:ascii="仿宋_GB2312" w:eastAsia="仿宋_GB2312"/>
          <w:sz w:val="32"/>
          <w:szCs w:val="32"/>
        </w:rPr>
        <w:t>机构（生命健康领域）</w:t>
      </w:r>
      <w:r>
        <w:rPr>
          <w:rFonts w:hint="eastAsia" w:ascii="Times New Roman" w:hAnsi="Times New Roman" w:eastAsia="仿宋_GB2312"/>
          <w:sz w:val="32"/>
          <w:szCs w:val="32"/>
        </w:rPr>
        <w:t>牵头，整合产业链上下游企业，联合高等学校、科研院所共同参与的体系化、任务型的创新合作组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织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  <w:t>。</w:t>
      </w:r>
    </w:p>
    <w:p w14:paraId="41235C23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厦门市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科学技术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以下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简称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）负责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厦门市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创新联合体的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备案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和管理工作。</w:t>
      </w:r>
    </w:p>
    <w:p w14:paraId="4DF07F42">
      <w:pPr>
        <w:snapToGrid w:val="0"/>
        <w:spacing w:line="580" w:lineRule="exact"/>
        <w:jc w:val="both"/>
        <w:rPr>
          <w:rFonts w:ascii="Times New Roman" w:hAnsi="Times New Roman" w:eastAsia="黑体"/>
          <w:sz w:val="32"/>
          <w:szCs w:val="32"/>
        </w:rPr>
      </w:pPr>
    </w:p>
    <w:p w14:paraId="48484415">
      <w:pPr>
        <w:numPr>
          <w:ilvl w:val="0"/>
          <w:numId w:val="1"/>
        </w:numPr>
        <w:snapToGrid w:val="0"/>
        <w:spacing w:line="580" w:lineRule="exact"/>
        <w:ind w:firstLine="0" w:firstLineChars="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组建</w:t>
      </w:r>
    </w:p>
    <w:p w14:paraId="67C77D56"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创新联合体的组建应遵循以下原则：</w:t>
      </w:r>
    </w:p>
    <w:p w14:paraId="40B45FCF"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（一）坚持政府引导。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创新政府管理方式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，坚持“统筹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、合理布局、优胜劣汰”的原则，发挥统筹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协调引导作用，引导企业围绕本行业的重大技术创新问题，推动行业重点领域创新联合体的构建，选择有一定基础的领域试点先行，逐步推进，分类指导，分步实施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强化支持举措，实施动态进入退出机制，营造良好的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创新生态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。</w:t>
      </w:r>
    </w:p>
    <w:p w14:paraId="6756DF9B">
      <w:pPr>
        <w:pStyle w:val="10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z w:val="32"/>
          <w:szCs w:val="32"/>
        </w:rPr>
        <w:t>（二）坚持企业主导。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聚焦</w:t>
      </w:r>
      <w:r>
        <w:rPr>
          <w:rFonts w:ascii="仿宋_GB2312" w:hAnsi="仿宋_GB2312" w:eastAsia="仿宋_GB2312" w:cs="仿宋_GB2312"/>
          <w:sz w:val="32"/>
          <w:szCs w:val="32"/>
        </w:rPr>
        <w:t>符合产业链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、创新链重大</w:t>
      </w:r>
      <w:r>
        <w:rPr>
          <w:rFonts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求的应用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场景，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持续强化企业科技创新主体地位，支持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开展以企业为主导多方参与的产学研合作，通过市场需求驱动和使命驱动，牵引创新链产业链深度融合，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推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动大中小企业融通创新。</w:t>
      </w:r>
    </w:p>
    <w:p w14:paraId="54039427">
      <w:pPr>
        <w:pStyle w:val="10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z w:val="32"/>
          <w:szCs w:val="32"/>
        </w:rPr>
        <w:t>（三）坚持科技与产业融合。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创新联合体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以提升厦门新质生产力为核心，以有利于厦门市产业经济高质量发展为目标，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重点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聚焦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经济社会发展迫切需求和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厦门市支柱产业集群、战略性新兴产业、未来产业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等领域进行布局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具体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组建按照自上而下、自下而上相结合的方式确定。要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“唯一性、特色性、引领性”的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原则，不断加强产业关键核心技术研发，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加快科技成果转化进程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  <w:t>努力实现高水平科技自立自强。</w:t>
      </w:r>
    </w:p>
    <w:p w14:paraId="71CB8C4C"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（四）坚持市场导向。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立足企业创新发展的内在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需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求和参与各方的共同利益，坚持自愿原则，通过平等协商，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签订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有法律效力的创新联合体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组建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协议，对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创新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联合体成员单位形成有效的行为约束和利益保护。</w:t>
      </w:r>
    </w:p>
    <w:p w14:paraId="15E93DD3"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/>
          <w:sz w:val="32"/>
          <w:szCs w:val="32"/>
        </w:rPr>
        <w:t>创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新联合体承担的主要任务：</w:t>
      </w:r>
    </w:p>
    <w:p w14:paraId="7A67D4CC">
      <w:pPr>
        <w:snapToGrid w:val="0"/>
        <w:spacing w:line="58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（一）组织重大关键核心技术攻关。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凝练本产业领域的重大科学问题清单、关键核心技术攻关清单，组织优势创新力量协同开展战略研究、基础研究、技术攻关，破解制约产业发展的“卡脖子”关键共性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技术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难题，抢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占前沿技术制高点。建立常态化高效的研发攻关机制，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主动谋划重大科技计划，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积极承担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各类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科技项目，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以重大任务为牵引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组织实施创新联合体内部科研项目，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重点突破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关键材料、关键零部件和关键产品的进口替代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等技术难题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产业链自主可控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能力，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加快发展新质生产力。</w:t>
      </w:r>
    </w:p>
    <w:p w14:paraId="68E9A9E2">
      <w:pPr>
        <w:snapToGrid w:val="0"/>
        <w:spacing w:line="58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（二）共建共享科技创新平台。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牵头单位应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协调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创新联合体内各方科技资源，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依托创新联合体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成员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单位的重点实验室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、技术创新中心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、工程研究中心、制造业创新中心、企业技术中心、检验检测平台、中试平台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、概念验证中心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等各类创新平台，建立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科技资源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开放机制，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为成员单位提供高质量专业服务，实现创新资源的共享和有效利用。</w:t>
      </w:r>
    </w:p>
    <w:p w14:paraId="01238DEB">
      <w:pPr>
        <w:snapToGrid w:val="0"/>
        <w:spacing w:line="58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（三）服务区域创新协同发展。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</w:rPr>
        <w:t>鼓励推动成员单位对接国际、国内的创新资源开展科技合作，组织技术推广、技术培训、学术交流等活动，助推区域内产业链和创新链深度融合，增强区域创新发展能力。</w:t>
      </w:r>
      <w:r>
        <w:rPr>
          <w:rFonts w:hint="eastAsia" w:ascii="仿宋_GB2312" w:eastAsia="仿宋_GB2312"/>
          <w:color w:val="auto"/>
          <w:sz w:val="32"/>
          <w:szCs w:val="32"/>
        </w:rPr>
        <w:t>鼓励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“一带一路”国家、金砖国家、港澳台地区的</w:t>
      </w:r>
      <w:r>
        <w:rPr>
          <w:rFonts w:hint="eastAsia" w:ascii="仿宋_GB2312" w:eastAsia="仿宋_GB2312"/>
          <w:color w:val="auto"/>
          <w:sz w:val="32"/>
          <w:szCs w:val="32"/>
        </w:rPr>
        <w:t>专家团队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科研机构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创新型企业</w:t>
      </w:r>
      <w:r>
        <w:rPr>
          <w:rFonts w:hint="eastAsia" w:ascii="仿宋_GB2312" w:eastAsia="仿宋_GB2312"/>
          <w:color w:val="auto"/>
          <w:sz w:val="32"/>
          <w:szCs w:val="32"/>
        </w:rPr>
        <w:t>加入创新联合体。</w:t>
      </w:r>
    </w:p>
    <w:p w14:paraId="15C0CA14">
      <w:pPr>
        <w:snapToGrid w:val="0"/>
        <w:spacing w:line="58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（四）促进科技成果转移转化。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引导创新联合体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成员单位推进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重大技术创新成果示范应用与产业化。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促进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研究成果的二次开发和中试熟化。共同搭建创业孵化平台和产业化基地，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推动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科技成果产业化发展，提升科技成果商业化运用效率。</w:t>
      </w:r>
    </w:p>
    <w:p w14:paraId="47F34BE2">
      <w:pPr>
        <w:snapToGrid w:val="0"/>
        <w:spacing w:line="58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（五）培育形成自主知识产权和技术标准。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创造、运用和保护自主知识产权，探索构建专利池；鼓励参与相关技术标准的制订或修订工作，推动自主专利纳入行业、国家或国际标准，形成标准必要专利，占领产业发展制高点。</w:t>
      </w:r>
    </w:p>
    <w:p w14:paraId="276113F1">
      <w:pPr>
        <w:snapToGrid w:val="0"/>
        <w:spacing w:line="58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（六）积极优化人才培养模式。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坚持“带土移植”“厚土培植”，开展多种形式的合作，引进培养一批科技领军人才和科技创新团队，加强具有先进理念和创新思维的管理人才和技术人才队伍建设，注重培养综合型技术经纪人队伍，着力促进创新联合体内科技人员交流互动，为创新联合体单位提供人才支撑。</w:t>
      </w:r>
    </w:p>
    <w:p w14:paraId="596BA6C0">
      <w:pPr>
        <w:snapToGrid w:val="0"/>
        <w:spacing w:line="580" w:lineRule="exact"/>
        <w:ind w:firstLine="640" w:firstLineChars="200"/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创</w:t>
      </w:r>
      <w:r>
        <w:rPr>
          <w:rFonts w:hint="eastAsia" w:ascii="宋体" w:hAnsi="仿宋_GB2312" w:eastAsia="仿宋_GB2312" w:cs="仿宋_GB2312"/>
          <w:snapToGrid w:val="0"/>
          <w:color w:val="000000"/>
          <w:kern w:val="0"/>
          <w:sz w:val="32"/>
          <w:szCs w:val="32"/>
        </w:rPr>
        <w:t>新联合体应当具备以下基本条件：</w:t>
      </w:r>
    </w:p>
    <w:p w14:paraId="0499BE53"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创新联合体由企业、高等学校、科研院所、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新型研发机构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医疗机构（生命健康领域）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（含）以上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单位组成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，其中企业不少于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5个、其它单位不少于2个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。</w:t>
      </w:r>
    </w:p>
    <w:p w14:paraId="5B660041">
      <w:pPr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（二）牵头单位应具备的条件：</w:t>
      </w:r>
    </w:p>
    <w:p w14:paraId="6AEF7336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1. 内控制度健全完善，主要办公和研发场所在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厦门市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内的科技型企业，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在国内或省内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具备较强的行业影响力，能够聚集产业链上下游企业、高等学校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科研院所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、新型研发机构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医疗卫生机构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等创新资源，支撑和引领产业发展，年主营业务收入原则上应达到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亿元以上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（含）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。</w:t>
      </w:r>
    </w:p>
    <w:p w14:paraId="175160F7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生命健康领域若牵头单位为医疗机构，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则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要求为三甲医院（国家区域医疗中心建设单位，可以将输入医院的科技成果及资格资质作为申报条件，但在厦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</w:rPr>
        <w:t>应具备牵头实施条件）。</w:t>
      </w:r>
    </w:p>
    <w:p w14:paraId="1E812E52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2. 研发实力雄厚，有专职研发团队，与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企业、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高等学校、科研院所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、新型研发机构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医疗机构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及科学家团队有良好的合作基础。能够发起、组织高水平学术交流、为行业提供技术服务、国际合作、成果转移转化等活动，提升全产业链专业化协作水平和产业集群整体创新能力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建有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级及以上创新平台。</w:t>
      </w:r>
    </w:p>
    <w:p w14:paraId="334F6B43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3. 创新型特征明显，有足够的前沿技术识别能力和较强的辐射带动作用，能够发现并抓住产业变革中的创新机会，支撑和引领产业发展。其中，企业近三个会计年度（实际经营期不满三年的按实际经营时间计算）的年均</w:t>
      </w:r>
      <w:r>
        <w:rPr>
          <w:rFonts w:hint="eastAsia" w:ascii="仿宋_GB2312" w:hAnsi="仿宋_GB2312" w:eastAsia="仿宋_GB2312" w:cs="仿宋_GB2312"/>
          <w:sz w:val="32"/>
          <w:szCs w:val="32"/>
        </w:rPr>
        <w:t>研发投入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按企业税务申报口径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不低于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000万元或占同期销售收入总额的比例不低于3%。</w:t>
      </w:r>
    </w:p>
    <w:p w14:paraId="57606A14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4. 原则上一个单位仅限牵头组建一个创新联合体。牵头单位是创新联合体的责任单位，对创新联合体的建设、运营和管理负总责。</w:t>
      </w:r>
    </w:p>
    <w:p w14:paraId="48E5EC7C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省级制造业创新中心在满足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创新联合体应具备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基本条件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可备案为市创新联合体。</w:t>
      </w:r>
    </w:p>
    <w:p w14:paraId="2A0E4F76">
      <w:pPr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"/>
        </w:rPr>
        <w:t>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）参与单位应具备的条件：</w:t>
      </w:r>
    </w:p>
    <w:p w14:paraId="2B91156D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 参与单位应与牵头企业在技术研发、成果转化、标准制定、国际合作等方面具备合作基础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</w:rPr>
        <w:t>合作意愿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，应在本产业链或创新链协同创新中发挥实质性作用</w:t>
      </w:r>
      <w:r>
        <w:rPr>
          <w:rFonts w:hint="eastAsia" w:ascii="仿宋_GB2312" w:hAnsi="仿宋_GB2312" w:eastAsia="仿宋_GB2312" w:cs="仿宋_GB2312"/>
          <w:sz w:val="32"/>
        </w:rPr>
        <w:t>。按照在创新联合体内的功能定位，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参与单位</w:t>
      </w:r>
      <w:r>
        <w:rPr>
          <w:rFonts w:hint="eastAsia" w:ascii="仿宋_GB2312" w:hAnsi="仿宋_GB2312" w:eastAsia="仿宋_GB2312" w:cs="仿宋_GB2312"/>
          <w:sz w:val="32"/>
        </w:rPr>
        <w:t>分为核心层单位和一般协作层单位。其中核心层单位指具备较强的科研能力，与牵头单位在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主要产业领域</w:t>
      </w:r>
      <w:r>
        <w:rPr>
          <w:rFonts w:hint="eastAsia" w:ascii="仿宋_GB2312" w:hAnsi="仿宋_GB2312" w:eastAsia="仿宋_GB2312" w:cs="仿宋_GB2312"/>
          <w:sz w:val="32"/>
        </w:rPr>
        <w:t>有紧密的技术合作或产业链联系，可参与创新联合体的关键技术研发和创新成果转化，推进研发成果产业化进程的单位；一般协作层单位指与牵头企业有一定的技术合作或产业链联系，具备一定的研发和技术配套能力的单位，可与其他成员单位形成有效互补，促进创新资源优化配置，鼓励中小企业积极参与共建。</w:t>
      </w:r>
    </w:p>
    <w:p w14:paraId="707AA83D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. 高等学校、科研院所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、新型研发</w:t>
      </w:r>
      <w:r>
        <w:rPr>
          <w:rFonts w:hint="eastAsia" w:ascii="仿宋_GB2312" w:hAnsi="仿宋_GB2312" w:eastAsia="仿宋_GB2312" w:cs="仿宋_GB2312"/>
          <w:sz w:val="32"/>
        </w:rPr>
        <w:t>机构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或医疗机构</w:t>
      </w:r>
      <w:r>
        <w:rPr>
          <w:rFonts w:hint="eastAsia" w:ascii="仿宋_GB2312" w:hAnsi="仿宋_GB2312" w:eastAsia="仿宋_GB2312" w:cs="仿宋_GB2312"/>
          <w:sz w:val="32"/>
        </w:rPr>
        <w:t>作为创新联合体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2"/>
        </w:rPr>
        <w:t>单位的，应在相关学科专业领域内拥有创新能力较强的研究团队，具备良好的科研实验条件。</w:t>
      </w:r>
    </w:p>
    <w:p w14:paraId="0424488D">
      <w:pPr>
        <w:pStyle w:val="3"/>
        <w:snapToGrid w:val="0"/>
        <w:spacing w:line="580" w:lineRule="exact"/>
        <w:ind w:firstLine="64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val="en"/>
        </w:rPr>
        <w:t>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创新联合体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ascii="仿宋_GB2312" w:hAnsi="仿宋_GB2312" w:eastAsia="仿宋_GB2312" w:cs="仿宋_GB2312"/>
          <w:sz w:val="32"/>
          <w:szCs w:val="32"/>
        </w:rPr>
        <w:t>有科学合理的章程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ascii="仿宋_GB2312" w:hAnsi="仿宋_GB2312" w:eastAsia="仿宋_GB2312" w:cs="仿宋_GB2312"/>
          <w:sz w:val="32"/>
          <w:szCs w:val="32"/>
        </w:rPr>
        <w:t>规章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制度。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牵头单位与参与单位之间应签订合作协议、建立完善的章程制度，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但不限于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立以下运行制度：</w:t>
      </w:r>
    </w:p>
    <w:p w14:paraId="6B44971E">
      <w:pPr>
        <w:pStyle w:val="3"/>
        <w:snapToGrid w:val="0"/>
        <w:spacing w:line="58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决策议事机构。</w:t>
      </w:r>
      <w:r>
        <w:rPr>
          <w:rFonts w:ascii="Times New Roman" w:hAnsi="Times New Roman" w:eastAsia="仿宋_GB2312"/>
          <w:sz w:val="32"/>
        </w:rPr>
        <w:t>负责研究审议创新联合体拟定的</w:t>
      </w:r>
      <w:r>
        <w:rPr>
          <w:rFonts w:hint="eastAsia" w:ascii="Times New Roman" w:hAnsi="Times New Roman" w:eastAsia="仿宋_GB2312"/>
          <w:sz w:val="32"/>
          <w:lang w:val="en-US" w:eastAsia="zh-CN"/>
        </w:rPr>
        <w:t>重要制度</w:t>
      </w:r>
      <w:r>
        <w:rPr>
          <w:rFonts w:ascii="Times New Roman" w:hAnsi="Times New Roman" w:eastAsia="仿宋_GB2312"/>
          <w:sz w:val="32"/>
        </w:rPr>
        <w:t>及发展中遇到的重大事项，决定创新联合体技术发展方向与重点工作任务等。</w:t>
      </w:r>
    </w:p>
    <w:p w14:paraId="7AA24AEE">
      <w:pPr>
        <w:pStyle w:val="3"/>
        <w:snapToGrid w:val="0"/>
        <w:spacing w:line="58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技术咨询机构。</w:t>
      </w:r>
      <w:r>
        <w:rPr>
          <w:rFonts w:ascii="Times New Roman" w:hAnsi="Times New Roman" w:eastAsia="仿宋_GB2312"/>
          <w:sz w:val="32"/>
        </w:rPr>
        <w:t>由来自成员单位的</w:t>
      </w:r>
      <w:r>
        <w:rPr>
          <w:rFonts w:hint="eastAsia" w:ascii="Times New Roman" w:hAnsi="Times New Roman" w:eastAsia="仿宋_GB2312"/>
          <w:sz w:val="32"/>
          <w:lang w:val="en-US" w:eastAsia="zh-CN"/>
        </w:rPr>
        <w:t>高端</w:t>
      </w:r>
      <w:r>
        <w:rPr>
          <w:rFonts w:ascii="Times New Roman" w:hAnsi="Times New Roman" w:eastAsia="仿宋_GB2312"/>
          <w:sz w:val="32"/>
        </w:rPr>
        <w:t>人才以及从外部特聘的技术、经济和管理专家组成，具体负责创新联合体技术发展方向与重点研发项目的咨询与审核。建立首席科学家制度</w:t>
      </w:r>
      <w:r>
        <w:rPr>
          <w:rFonts w:hint="eastAsia" w:ascii="Times New Roman" w:hAnsi="Times New Roman" w:eastAsia="仿宋_GB2312"/>
          <w:sz w:val="32"/>
        </w:rPr>
        <w:t>，由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牵头</w:t>
      </w:r>
      <w:r>
        <w:rPr>
          <w:rFonts w:ascii="Times New Roman" w:hAnsi="Times New Roman" w:eastAsia="仿宋_GB2312"/>
          <w:sz w:val="32"/>
        </w:rPr>
        <w:t>企业的技术负责人或本领域高层次人才</w:t>
      </w:r>
      <w:r>
        <w:rPr>
          <w:rFonts w:hint="eastAsia" w:ascii="Times New Roman" w:hAnsi="Times New Roman" w:eastAsia="仿宋_GB2312"/>
          <w:sz w:val="32"/>
        </w:rPr>
        <w:t>担任，</w:t>
      </w:r>
      <w:r>
        <w:rPr>
          <w:rFonts w:ascii="Times New Roman" w:hAnsi="Times New Roman" w:eastAsia="仿宋_GB2312"/>
          <w:sz w:val="32"/>
        </w:rPr>
        <w:t>首席科学家在项目研究方向上拥有决定权，在科研经费及人员选聘上有管理权。</w:t>
      </w:r>
    </w:p>
    <w:p w14:paraId="01889165">
      <w:pPr>
        <w:pStyle w:val="3"/>
        <w:snapToGrid w:val="0"/>
        <w:spacing w:line="58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常设执行机构。</w:t>
      </w:r>
      <w:r>
        <w:rPr>
          <w:rFonts w:ascii="Times New Roman" w:hAnsi="Times New Roman" w:eastAsia="仿宋_GB2312"/>
          <w:sz w:val="32"/>
        </w:rPr>
        <w:t>根据创新联合体发展需要设立相应的专业工作组，应配备必要的工作人员，负责开展日常工作。</w:t>
      </w:r>
    </w:p>
    <w:p w14:paraId="2B7A7AEB"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研发投入及经费管理制度。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ascii="仿宋_GB2312" w:hAnsi="仿宋_GB2312" w:eastAsia="仿宋_GB2312" w:cs="仿宋_GB2312"/>
          <w:sz w:val="32"/>
          <w:szCs w:val="32"/>
        </w:rPr>
        <w:t>有吸引可持续投资和商业运行的能力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制定创新联合体研发投入要求及研发经费管理办法</w:t>
      </w:r>
      <w:r>
        <w:rPr>
          <w:rFonts w:hint="eastAsia" w:ascii="Times New Roman" w:hAnsi="Times New Roman" w:eastAsia="仿宋_GB2312"/>
          <w:sz w:val="32"/>
          <w:lang w:eastAsia="zh-CN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在组建过程中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ascii="仿宋_GB2312" w:hAnsi="仿宋_GB2312" w:eastAsia="仿宋_GB2312" w:cs="仿宋_GB2312"/>
          <w:sz w:val="32"/>
          <w:szCs w:val="32"/>
        </w:rPr>
        <w:t>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应有</w:t>
      </w:r>
      <w:r>
        <w:rPr>
          <w:rFonts w:ascii="仿宋_GB2312" w:hAnsi="仿宋_GB2312" w:eastAsia="仿宋_GB2312" w:cs="仿宋_GB2312"/>
          <w:sz w:val="32"/>
          <w:szCs w:val="32"/>
        </w:rPr>
        <w:t>资金匹配，鼓励社会资本利用股权投资、项目投资等多种形式参与创新联合体建设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,同时</w:t>
      </w:r>
      <w:r>
        <w:rPr>
          <w:rFonts w:hint="eastAsia" w:ascii="Times New Roman" w:hAnsi="Times New Roman" w:eastAsia="仿宋_GB2312"/>
          <w:sz w:val="32"/>
        </w:rPr>
        <w:t>建立经费使用的内部监督机制。创新联合体可委托常设</w:t>
      </w:r>
      <w:r>
        <w:rPr>
          <w:rFonts w:hint="eastAsia" w:ascii="Times New Roman" w:hAnsi="Times New Roman" w:eastAsia="仿宋_GB2312"/>
          <w:sz w:val="32"/>
          <w:lang w:eastAsia="zh-CN"/>
        </w:rPr>
        <w:t>执行</w:t>
      </w:r>
      <w:r>
        <w:rPr>
          <w:rFonts w:hint="eastAsia" w:ascii="Times New Roman" w:hAnsi="Times New Roman" w:eastAsia="仿宋_GB2312"/>
          <w:sz w:val="32"/>
        </w:rPr>
        <w:t>机构的依托单位管理经费，政府资助经费的使用要按照相关规定执行，并接受有关部门的监督。</w:t>
      </w:r>
    </w:p>
    <w:p w14:paraId="65D66F86">
      <w:pPr>
        <w:pStyle w:val="3"/>
        <w:snapToGrid w:val="0"/>
        <w:spacing w:line="58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利益保障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和激励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制度。</w:t>
      </w:r>
      <w:r>
        <w:rPr>
          <w:rFonts w:hint="eastAsia" w:ascii="Times New Roman" w:hAnsi="Times New Roman" w:eastAsia="仿宋_GB2312"/>
          <w:sz w:val="32"/>
        </w:rPr>
        <w:t>应明确</w:t>
      </w:r>
      <w:r>
        <w:rPr>
          <w:rFonts w:ascii="Times New Roman" w:hAnsi="Times New Roman" w:eastAsia="仿宋_GB2312"/>
          <w:sz w:val="32"/>
        </w:rPr>
        <w:t>创新联合体收益</w:t>
      </w:r>
      <w:r>
        <w:rPr>
          <w:rFonts w:hint="eastAsia" w:ascii="Times New Roman" w:hAnsi="Times New Roman" w:eastAsia="仿宋_GB2312"/>
          <w:sz w:val="32"/>
        </w:rPr>
        <w:t>（含</w:t>
      </w:r>
      <w:r>
        <w:rPr>
          <w:rFonts w:ascii="仿宋_GB2312" w:hAnsi="仿宋_GB2312" w:eastAsia="仿宋_GB2312" w:cs="仿宋_GB2312"/>
          <w:sz w:val="32"/>
          <w:szCs w:val="32"/>
        </w:rPr>
        <w:t>技术转让、专利保护、知识产权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/>
          <w:sz w:val="32"/>
        </w:rPr>
        <w:t>）</w:t>
      </w:r>
      <w:r>
        <w:rPr>
          <w:rFonts w:ascii="Times New Roman" w:hAnsi="Times New Roman" w:eastAsia="仿宋_GB2312"/>
          <w:sz w:val="32"/>
        </w:rPr>
        <w:t>的范围，约定创新联合体收益的归属、使用和分配原则，保护创新联合体成员的合法权益</w:t>
      </w:r>
      <w:r>
        <w:rPr>
          <w:rFonts w:hint="eastAsia" w:ascii="Times New Roman" w:hAnsi="Times New Roman" w:eastAsia="仿宋_GB2312"/>
          <w:sz w:val="32"/>
          <w:lang w:eastAsia="zh-CN"/>
        </w:rPr>
        <w:t>。建立健全</w:t>
      </w:r>
      <w:r>
        <w:rPr>
          <w:rFonts w:ascii="仿宋_GB2312" w:hAnsi="仿宋_GB2312" w:eastAsia="仿宋_GB2312" w:cs="仿宋_GB2312"/>
          <w:sz w:val="32"/>
          <w:szCs w:val="32"/>
        </w:rPr>
        <w:t>激励机制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成员单位利益共享、风险共担的紧密合作长效机制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应</w:t>
      </w:r>
      <w:r>
        <w:rPr>
          <w:rFonts w:ascii="Times New Roman" w:hAnsi="Times New Roman" w:eastAsia="仿宋_GB2312"/>
          <w:sz w:val="32"/>
        </w:rPr>
        <w:t>加强财源意识和绩效理念，提高创新联合体项目投入产出效益，促进产业高质量发展。</w:t>
      </w:r>
    </w:p>
    <w:p w14:paraId="0DEE32CE">
      <w:pPr>
        <w:pStyle w:val="3"/>
        <w:snapToGrid w:val="0"/>
        <w:spacing w:line="580" w:lineRule="exac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开放发展制度。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创新联合体</w:t>
      </w:r>
      <w:r>
        <w:rPr>
          <w:rFonts w:ascii="Times New Roman" w:hAnsi="Times New Roman" w:eastAsia="仿宋_GB2312"/>
          <w:sz w:val="32"/>
        </w:rPr>
        <w:t>根据发展需要吸收新成员，并积极开展与外部组织的交流与合作。</w:t>
      </w:r>
      <w:r>
        <w:rPr>
          <w:rFonts w:hint="eastAsia" w:ascii="Times New Roman" w:hAnsi="Times New Roman" w:eastAsia="仿宋_GB2312"/>
          <w:sz w:val="32"/>
          <w:lang w:eastAsia="zh-CN"/>
        </w:rPr>
        <w:t>应</w:t>
      </w:r>
      <w:r>
        <w:rPr>
          <w:rFonts w:ascii="Times New Roman" w:hAnsi="Times New Roman" w:eastAsia="仿宋_GB2312"/>
          <w:sz w:val="32"/>
        </w:rPr>
        <w:t>建立成果</w:t>
      </w:r>
      <w:r>
        <w:rPr>
          <w:rFonts w:hint="eastAsia" w:ascii="Times New Roman" w:hAnsi="Times New Roman" w:eastAsia="仿宋_GB2312"/>
          <w:sz w:val="32"/>
        </w:rPr>
        <w:t>转化</w:t>
      </w:r>
      <w:r>
        <w:rPr>
          <w:rFonts w:ascii="Times New Roman" w:hAnsi="Times New Roman" w:eastAsia="仿宋_GB2312"/>
          <w:sz w:val="32"/>
        </w:rPr>
        <w:t>机制，承担政府资助项目形成的成果有向创新联合体外</w:t>
      </w:r>
      <w:r>
        <w:rPr>
          <w:rFonts w:hint="eastAsia" w:ascii="Times New Roman" w:hAnsi="Times New Roman" w:eastAsia="仿宋_GB2312"/>
          <w:sz w:val="32"/>
        </w:rPr>
        <w:t>转化</w:t>
      </w:r>
      <w:r>
        <w:rPr>
          <w:rFonts w:ascii="Times New Roman" w:hAnsi="Times New Roman" w:eastAsia="仿宋_GB2312"/>
          <w:sz w:val="32"/>
        </w:rPr>
        <w:t>的义务。</w:t>
      </w:r>
    </w:p>
    <w:p w14:paraId="7CEA2A1A">
      <w:pPr>
        <w:pStyle w:val="3"/>
        <w:snapToGrid w:val="0"/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lang w:val="en"/>
        </w:rPr>
        <w:t>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</w:t>
      </w:r>
      <w:r>
        <w:rPr>
          <w:rFonts w:hint="eastAsia" w:ascii="仿宋_GB2312" w:eastAsia="仿宋_GB2312"/>
          <w:sz w:val="32"/>
          <w:szCs w:val="32"/>
        </w:rPr>
        <w:t>“成熟一个备案一个”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原则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/>
        </w:rPr>
        <w:t>创新联合体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/>
        </w:rPr>
        <w:t>备案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/>
        </w:rPr>
        <w:t>工作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/>
          <w:sz w:val="32"/>
          <w:szCs w:val="32"/>
        </w:rPr>
        <w:t>牵头单位选聘首席科学家，组织符合本办法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第六条</w:t>
      </w:r>
      <w:r>
        <w:rPr>
          <w:rFonts w:hint="eastAsia" w:ascii="Times New Roman" w:hAnsi="Times New Roman" w:eastAsia="仿宋_GB2312"/>
          <w:sz w:val="32"/>
          <w:szCs w:val="32"/>
        </w:rPr>
        <w:t>申报条件的单位组成创新联合体，填写</w:t>
      </w:r>
      <w:r>
        <w:rPr>
          <w:rFonts w:hint="eastAsia" w:ascii="仿宋_GB2312" w:eastAsia="仿宋_GB2312"/>
          <w:sz w:val="32"/>
          <w:szCs w:val="32"/>
        </w:rPr>
        <w:t>厦门市创新联合体组建申请表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创新联合体组建协议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有关材料，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报送</w:t>
      </w:r>
      <w:r>
        <w:rPr>
          <w:rFonts w:ascii="Times New Roman" w:hAnsi="Times New Roman" w:eastAsia="仿宋_GB2312"/>
          <w:color w:val="auto"/>
          <w:sz w:val="32"/>
          <w:szCs w:val="32"/>
        </w:rPr>
        <w:t>市科技局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市科技局</w:t>
      </w:r>
      <w:r>
        <w:rPr>
          <w:rFonts w:hint="eastAsia" w:ascii="仿宋_GB2312" w:eastAsia="仿宋_GB2312"/>
          <w:color w:val="auto"/>
          <w:sz w:val="32"/>
          <w:szCs w:val="32"/>
        </w:rPr>
        <w:t>按创新联合体所属产业领域，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color w:val="auto"/>
          <w:sz w:val="32"/>
          <w:szCs w:val="32"/>
        </w:rPr>
        <w:t>备案审核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结合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厦门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发展需要择优组建，经公示等程序后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备案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为“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厦门市创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新联</w:t>
      </w:r>
      <w:r>
        <w:rPr>
          <w:rFonts w:hint="eastAsia" w:ascii="Times New Roman" w:hAnsi="Times New Roman" w:eastAsia="仿宋_GB2312"/>
          <w:sz w:val="32"/>
          <w:szCs w:val="32"/>
        </w:rPr>
        <w:t>合体”。</w:t>
      </w:r>
    </w:p>
    <w:p w14:paraId="5DD0D45C">
      <w:pPr>
        <w:snapToGrid w:val="0"/>
        <w:spacing w:line="580" w:lineRule="exact"/>
        <w:jc w:val="both"/>
        <w:rPr>
          <w:rFonts w:ascii="Times New Roman" w:hAnsi="Times New Roman" w:eastAsia="黑体"/>
          <w:sz w:val="32"/>
          <w:szCs w:val="32"/>
          <w:lang w:val="en"/>
        </w:rPr>
      </w:pPr>
    </w:p>
    <w:p w14:paraId="3109E82D">
      <w:pPr>
        <w:snapToGrid w:val="0"/>
        <w:spacing w:line="580" w:lineRule="exact"/>
        <w:ind w:firstLine="0" w:firstLineChars="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en"/>
        </w:rPr>
        <w:t>第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三</w:t>
      </w:r>
      <w:r>
        <w:rPr>
          <w:rFonts w:ascii="Times New Roman" w:hAnsi="Times New Roman" w:eastAsia="黑体"/>
          <w:sz w:val="32"/>
          <w:szCs w:val="32"/>
          <w:lang w:val="en"/>
        </w:rPr>
        <w:t xml:space="preserve">章  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支持措施</w:t>
      </w:r>
    </w:p>
    <w:p w14:paraId="344B6350"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科技项目支持</w:t>
      </w:r>
    </w:p>
    <w:p w14:paraId="3C5C6454"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支持创新联合体主动策划重大科技计划项目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创新联合体在2-3年内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可至少</w:t>
      </w:r>
      <w:r>
        <w:rPr>
          <w:rFonts w:hint="eastAsia" w:ascii="仿宋_GB2312" w:eastAsia="仿宋_GB2312"/>
          <w:color w:val="auto"/>
          <w:sz w:val="32"/>
          <w:szCs w:val="32"/>
        </w:rPr>
        <w:t>主动策划申报1个市重大科技计划项目，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根据重大科技计划项目要求和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立项程序</w:t>
      </w:r>
      <w:r>
        <w:rPr>
          <w:rFonts w:hint="eastAsia" w:ascii="仿宋_GB2312" w:eastAsia="仿宋_GB2312"/>
          <w:color w:val="auto"/>
          <w:sz w:val="32"/>
          <w:szCs w:val="32"/>
        </w:rPr>
        <w:t>择优支持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，财政资金</w:t>
      </w:r>
      <w:r>
        <w:rPr>
          <w:rFonts w:hint="eastAsia" w:ascii="仿宋_GB2312" w:eastAsia="仿宋_GB2312"/>
          <w:color w:val="auto"/>
          <w:sz w:val="32"/>
          <w:szCs w:val="32"/>
        </w:rPr>
        <w:t>最高支持额度可达2000万元</w:t>
      </w:r>
      <w:r>
        <w:rPr>
          <w:rFonts w:hint="eastAsia" w:ascii="Times New Roman" w:hAnsi="Times New Roman" w:eastAsia="仿宋_GB2312"/>
          <w:color w:val="auto"/>
          <w:sz w:val="32"/>
        </w:rPr>
        <w:t>。</w:t>
      </w:r>
    </w:p>
    <w:p w14:paraId="6DD7153B">
      <w:pPr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支持创新联合体承担国家重大科技专项、国家重点研发计划、科技创新2030重大项目等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对企业承担的国家科技重大项目，</w:t>
      </w:r>
      <w:r>
        <w:rPr>
          <w:rFonts w:hint="eastAsia" w:ascii="仿宋_GB2312" w:eastAsia="仿宋_GB2312"/>
          <w:color w:val="auto"/>
          <w:sz w:val="32"/>
          <w:szCs w:val="32"/>
        </w:rPr>
        <w:t>可按国家财政资金投入的50%予以配套支持，最高不超过1000万元，国家、省、市资助金额之和不超过项目总投入。</w:t>
      </w:r>
    </w:p>
    <w:p w14:paraId="47322EE6"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鼓励创新联合体承担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厦门市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科技发展战略研究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宋体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鼓励</w:t>
      </w:r>
      <w:r>
        <w:rPr>
          <w:rFonts w:hint="eastAsia" w:ascii="Times New Roman" w:hAnsi="Times New Roman" w:eastAsia="仿宋_GB2312"/>
          <w:color w:val="auto"/>
          <w:sz w:val="32"/>
        </w:rPr>
        <w:t>参与相关产业战略规划制定，重大科技计划指南编制等工作。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支持创新联合体开展关键技术的国产化研发，对研发制造的首台（套）重大技术装备按规定予以补助。</w:t>
      </w:r>
    </w:p>
    <w:p w14:paraId="664A9391">
      <w:pPr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平台建设支持</w:t>
      </w:r>
    </w:p>
    <w:p w14:paraId="09FA0F14"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支持创新联合体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争建高能级创新平台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对新获批建设（含重组入列）的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全国重点实验室、国家工程研究中心、国家技术创新中心、</w:t>
      </w:r>
      <w:r>
        <w:rPr>
          <w:rFonts w:hint="eastAsia" w:ascii="仿宋_GB2312" w:eastAsia="仿宋_GB2312"/>
          <w:color w:val="auto"/>
          <w:sz w:val="32"/>
          <w:szCs w:val="32"/>
        </w:rPr>
        <w:t>国家制造业创新中心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等国家级创新平台</w:t>
      </w:r>
      <w:r>
        <w:rPr>
          <w:rFonts w:hint="eastAsia" w:ascii="仿宋_GB2312" w:eastAsia="仿宋_GB2312"/>
          <w:color w:val="auto"/>
          <w:sz w:val="32"/>
          <w:szCs w:val="32"/>
        </w:rPr>
        <w:t>，给予一次性3000万元奖励。</w:t>
      </w:r>
    </w:p>
    <w:p w14:paraId="03DE8764"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auto"/>
          <w:sz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鼓励创新联合体按照产业共性技术需要策划建设公共技术服务平台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给予平台依托建设单位最高2000万元财政经费支持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平台建成后，绩效考核优秀且有提升改造需求给予不超过500万元滚动支持；绩效考核优秀良好的，按一定比例给予优秀最高150万元、良好最高100万元奖励。</w:t>
      </w:r>
    </w:p>
    <w:p w14:paraId="6A9649C8">
      <w:pPr>
        <w:pStyle w:val="10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人才政策支持</w:t>
      </w:r>
    </w:p>
    <w:p w14:paraId="575D66E6">
      <w:pPr>
        <w:pStyle w:val="10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2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z w:val="32"/>
          <w:szCs w:val="32"/>
          <w:lang w:eastAsia="zh-CN"/>
        </w:rPr>
        <w:t>（六）支持创新联合体强化人才引育。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联合体已集聚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10名核心团队成员，且核心团队成员中有1名以上国家级人才、3名市高层次B类以上人才的，同时作为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“人才攻关联合体”，参照市高质量人才基地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给予自主认定市高层次人才权限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。每年给予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“人才攻关联合体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牵头单位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不少于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1个</w:t>
      </w:r>
      <w:r>
        <w:rPr>
          <w:rFonts w:hint="eastAsia" w:ascii="仿宋_GB2312" w:eastAsia="仿宋_GB2312"/>
          <w:color w:val="auto"/>
          <w:sz w:val="32"/>
          <w:szCs w:val="32"/>
        </w:rPr>
        <w:t>“双百计划”特聘岗位，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面向海外自主</w:t>
      </w:r>
      <w:r>
        <w:rPr>
          <w:rFonts w:hint="eastAsia" w:ascii="仿宋_GB2312" w:eastAsia="仿宋_GB2312"/>
          <w:color w:val="auto"/>
          <w:sz w:val="32"/>
          <w:szCs w:val="32"/>
        </w:rPr>
        <w:t>引进急需紧缺高层次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创新</w:t>
      </w:r>
      <w:r>
        <w:rPr>
          <w:rFonts w:hint="eastAsia" w:ascii="仿宋_GB2312" w:eastAsia="仿宋_GB2312"/>
          <w:color w:val="auto"/>
          <w:sz w:val="32"/>
          <w:szCs w:val="32"/>
        </w:rPr>
        <w:t>人才，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享受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资金补贴</w:t>
      </w:r>
      <w:r>
        <w:rPr>
          <w:rFonts w:hint="eastAsia" w:ascii="仿宋_GB2312" w:eastAsia="仿宋_GB2312"/>
          <w:color w:val="auto"/>
          <w:sz w:val="32"/>
          <w:szCs w:val="32"/>
        </w:rPr>
        <w:t>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保障服务。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对“人才攻关联合体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孵化的项目，推荐直接进入“双百计划”创业项目答辩。</w:t>
      </w:r>
    </w:p>
    <w:p w14:paraId="5EF869F3">
      <w:pPr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  <w:t>科技服务支持</w:t>
      </w:r>
    </w:p>
    <w:p w14:paraId="22BA4A95"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auto"/>
          <w:sz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（七）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鼓励社会资本利用股权投资、项目投资等多种形式参与创新联合体建设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支持创新联合体开展科技成果转化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创新联合体成员单位均可按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相关规定</w:t>
      </w:r>
      <w:r>
        <w:rPr>
          <w:rFonts w:hint="eastAsia" w:ascii="仿宋_GB2312" w:eastAsia="仿宋_GB2312"/>
          <w:color w:val="auto"/>
          <w:sz w:val="32"/>
          <w:szCs w:val="32"/>
        </w:rPr>
        <w:t>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科创增信子基金、技术创新基金、厦研保等多种政策性融资支持</w:t>
      </w:r>
      <w:r>
        <w:rPr>
          <w:rFonts w:hint="eastAsia" w:ascii="仿宋_GB2312" w:eastAsia="仿宋_GB2312"/>
          <w:color w:val="auto"/>
          <w:sz w:val="32"/>
          <w:szCs w:val="32"/>
        </w:rPr>
        <w:t>政策</w:t>
      </w:r>
      <w:r>
        <w:rPr>
          <w:rFonts w:hint="eastAsia" w:ascii="Times New Roman" w:hAnsi="Times New Roman" w:eastAsia="仿宋_GB2312"/>
          <w:color w:val="auto"/>
          <w:sz w:val="32"/>
        </w:rPr>
        <w:t>。</w:t>
      </w:r>
    </w:p>
    <w:p w14:paraId="5986F6C5"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（八）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支持创新联合体探索运行新机制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对形成</w:t>
      </w:r>
      <w:r>
        <w:rPr>
          <w:rFonts w:hint="eastAsia" w:ascii="仿宋_GB2312" w:eastAsia="仿宋_GB2312"/>
          <w:color w:val="auto"/>
          <w:sz w:val="32"/>
          <w:szCs w:val="32"/>
        </w:rPr>
        <w:t>成果转化效益显著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新机制、新模式，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给予联合体常设执行机构依托单位</w:t>
      </w:r>
      <w:r>
        <w:rPr>
          <w:rFonts w:hint="eastAsia" w:ascii="仿宋_GB2312" w:eastAsia="仿宋_GB2312"/>
          <w:color w:val="auto"/>
          <w:sz w:val="32"/>
          <w:szCs w:val="32"/>
        </w:rPr>
        <w:t>30万元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奖励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07F08295">
      <w:pPr>
        <w:snapToGrid w:val="0"/>
        <w:spacing w:line="580" w:lineRule="exact"/>
        <w:jc w:val="both"/>
        <w:rPr>
          <w:rFonts w:ascii="Times New Roman" w:hAnsi="Times New Roman" w:eastAsia="黑体"/>
          <w:sz w:val="32"/>
          <w:szCs w:val="32"/>
          <w:lang w:val="en"/>
        </w:rPr>
      </w:pPr>
    </w:p>
    <w:p w14:paraId="35578A61">
      <w:pPr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</w:pPr>
      <w:r>
        <w:rPr>
          <w:rFonts w:ascii="Times New Roman" w:hAnsi="Times New Roman" w:eastAsia="黑体"/>
          <w:sz w:val="32"/>
          <w:szCs w:val="32"/>
          <w:lang w:val="en"/>
        </w:rPr>
        <w:t>第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四</w:t>
      </w:r>
      <w:r>
        <w:rPr>
          <w:rFonts w:ascii="Times New Roman" w:hAnsi="Times New Roman" w:eastAsia="黑体"/>
          <w:sz w:val="32"/>
          <w:szCs w:val="32"/>
          <w:lang w:val="en"/>
        </w:rPr>
        <w:t>章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管理评估</w:t>
      </w:r>
    </w:p>
    <w:p w14:paraId="36C42069">
      <w:pPr>
        <w:pStyle w:val="10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科技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负责制定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创新联合体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管理制度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，组织开展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备案审核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、监督管理等工作，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根据每个创新联合体的主攻方向、拟解决问题的任务清单，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按照“共性指标+个性指标”</w:t>
      </w:r>
      <w:r>
        <w:rPr>
          <w:rFonts w:hint="eastAsia" w:ascii="仿宋_GB2312" w:eastAsia="仿宋_GB2312" w:cs="宋体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符合产业发展规律的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绩效评估方案，结合支持措施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建立全生命周期的跟踪、考核机制，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 w:bidi="ar-SA"/>
        </w:rPr>
        <w:t>会同市财政局定期组织开展考核评估工作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_GB2312" w:eastAsia="仿宋_GB2312" w:cs="宋体"/>
          <w:color w:val="auto"/>
          <w:sz w:val="32"/>
          <w:szCs w:val="32"/>
          <w:u w:val="none"/>
          <w:lang w:eastAsia="zh-CN"/>
        </w:rPr>
        <w:t>评估标准另行制定。</w:t>
      </w:r>
    </w:p>
    <w:p w14:paraId="33F81763">
      <w:pPr>
        <w:pStyle w:val="10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第十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2"/>
          <w:sz w:val="32"/>
          <w:szCs w:val="32"/>
        </w:rPr>
        <w:t>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备案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创新联合体，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应建立年报制度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  <w:t>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月31日前向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年度的总结和下一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工作计划，包括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/>
        </w:rPr>
        <w:t>内部制度建设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/>
        </w:rPr>
        <w:t>核心技术攻关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/>
        </w:rPr>
        <w:t>创新平台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/>
        </w:rPr>
        <w:t>建设、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/>
        </w:rPr>
        <w:t>新技术新产品应用推广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/>
        </w:rPr>
        <w:t>成果转化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/>
        </w:rPr>
        <w:t>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/>
        </w:rPr>
        <w:t>企业孵化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  <w:t>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/>
        </w:rPr>
        <w:t>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成员增减须签署补充协议，并及时在科技局报备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 w14:paraId="103FD247">
      <w:pPr>
        <w:pStyle w:val="10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/>
        </w:rPr>
        <w:t>第</w:t>
      </w:r>
      <w:r>
        <w:rPr>
          <w:rFonts w:hint="eastAsia" w:ascii="黑体" w:hAnsi="黑体" w:eastAsia="黑体" w:cs="黑体"/>
          <w:kern w:val="2"/>
          <w:sz w:val="32"/>
          <w:szCs w:val="32"/>
        </w:rPr>
        <w:t>十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kern w:val="2"/>
          <w:sz w:val="32"/>
          <w:szCs w:val="32"/>
          <w:lang w:val="en"/>
        </w:rPr>
        <w:t>条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备案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创新联合体每3年开展一次考核评估（以下简称评估）。评估内容包括但不限于创新联合体承担的科技计划项目执行情况、财政资金预算绩效、内部日常管理、成员单位合作情况等方面，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承担重大研发任务，实现关键核心技术突破，成果转化及企业孵化等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重点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省级制造业创新中心不参加市创新联合体评估。</w:t>
      </w:r>
    </w:p>
    <w:p w14:paraId="26400906">
      <w:pPr>
        <w:pStyle w:val="8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/>
        </w:rPr>
        <w:t>第</w:t>
      </w:r>
      <w:r>
        <w:rPr>
          <w:rFonts w:hint="eastAsia" w:ascii="黑体" w:hAnsi="黑体" w:eastAsia="黑体" w:cs="黑体"/>
          <w:kern w:val="2"/>
          <w:sz w:val="32"/>
          <w:szCs w:val="32"/>
        </w:rPr>
        <w:t>十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kern w:val="2"/>
          <w:sz w:val="32"/>
          <w:szCs w:val="32"/>
          <w:lang w:val="en"/>
        </w:rPr>
        <w:t>条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评估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结果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分为优秀、合格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不合格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个等级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，根据评估结果进行动态调整。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等级为“优秀”的，一次性给予联合体牵头单位100万元奖励，支持联合体组织成员单位开展技术交流、重大项目策划等活动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。无正当理由不参加评估或中途退出评估的，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  <w:t>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连续2次评估不合格的予以撤销。</w:t>
      </w:r>
    </w:p>
    <w:p w14:paraId="4132739D">
      <w:pPr>
        <w:pStyle w:val="10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val="en"/>
        </w:rPr>
        <w:t>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 w:cs="宋体"/>
          <w:sz w:val="32"/>
          <w:szCs w:val="32"/>
        </w:rPr>
        <w:t>创新</w:t>
      </w:r>
      <w:r>
        <w:rPr>
          <w:rFonts w:hint="eastAsia" w:ascii="仿宋_GB2312" w:eastAsia="仿宋_GB2312"/>
          <w:sz w:val="32"/>
          <w:szCs w:val="32"/>
        </w:rPr>
        <w:t>联合体</w:t>
      </w:r>
      <w:r>
        <w:rPr>
          <w:rFonts w:hint="eastAsia" w:ascii="仿宋_GB2312" w:eastAsia="仿宋_GB2312"/>
          <w:sz w:val="32"/>
          <w:szCs w:val="32"/>
          <w:lang w:eastAsia="zh-CN"/>
        </w:rPr>
        <w:t>应</w:t>
      </w:r>
      <w:r>
        <w:rPr>
          <w:rFonts w:hint="eastAsia" w:ascii="仿宋_GB2312" w:eastAsia="仿宋_GB2312"/>
          <w:sz w:val="32"/>
          <w:szCs w:val="32"/>
        </w:rPr>
        <w:t>严格按照组建协议，建立责权利统一的利益保障机制。牵头单位组织不力，未按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</w:t>
      </w:r>
      <w:r>
        <w:rPr>
          <w:rFonts w:hint="eastAsia" w:ascii="仿宋_GB2312" w:eastAsia="仿宋_GB2312"/>
          <w:sz w:val="32"/>
          <w:szCs w:val="32"/>
        </w:rPr>
        <w:t>建协议履约的，取消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创新联合体资格。三年内，不得牵头组建或作为核心层参与其它创新联合体。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虚假材料和数据的，收回财政支持资金，并将其纳入科研失信行为记录。</w:t>
      </w:r>
    </w:p>
    <w:p w14:paraId="75AC013D"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53BF4154">
      <w:pPr>
        <w:snapToGrid w:val="0"/>
        <w:spacing w:line="580" w:lineRule="exact"/>
        <w:ind w:firstLine="0" w:firstLineChars="0"/>
        <w:jc w:val="center"/>
        <w:rPr>
          <w:rFonts w:hint="eastAsia" w:ascii="黑体" w:hAnsi="黑体" w:eastAsia="黑体" w:cs="黑体"/>
          <w:sz w:val="32"/>
        </w:rPr>
      </w:pPr>
      <w:r>
        <w:rPr>
          <w:rFonts w:ascii="Times New Roman" w:hAnsi="Times New Roman" w:eastAsia="黑体"/>
          <w:sz w:val="32"/>
          <w:szCs w:val="32"/>
          <w:lang w:val="en"/>
        </w:rPr>
        <w:t>第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五</w:t>
      </w:r>
      <w:r>
        <w:rPr>
          <w:rFonts w:ascii="Times New Roman" w:hAnsi="Times New Roman" w:eastAsia="黑体"/>
          <w:sz w:val="32"/>
          <w:szCs w:val="32"/>
          <w:lang w:val="en"/>
        </w:rPr>
        <w:t>章</w:t>
      </w:r>
      <w:r>
        <w:rPr>
          <w:rFonts w:hint="eastAsia" w:ascii="Times New Roman" w:hAnsi="Times New Roman" w:eastAsia="黑体"/>
          <w:sz w:val="32"/>
          <w:szCs w:val="32"/>
        </w:rPr>
        <w:t xml:space="preserve">  附则</w:t>
      </w:r>
    </w:p>
    <w:p w14:paraId="107A29DE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sz w:val="32"/>
        </w:rPr>
        <w:t>第十</w:t>
      </w:r>
      <w:r>
        <w:rPr>
          <w:rFonts w:hint="eastAsia" w:ascii="黑体" w:hAnsi="黑体" w:eastAsia="黑体" w:cs="黑体"/>
          <w:sz w:val="32"/>
          <w:lang w:eastAsia="zh-CN"/>
        </w:rPr>
        <w:t>八</w:t>
      </w:r>
      <w:r>
        <w:rPr>
          <w:rFonts w:hint="eastAsia" w:ascii="黑体" w:hAnsi="黑体" w:eastAsia="黑体" w:cs="黑体"/>
          <w:sz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本办法自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2025年8月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10日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生效</w:t>
      </w:r>
      <w:r>
        <w:rPr>
          <w:rFonts w:hint="eastAsia" w:ascii="仿宋_GB2312" w:hAnsi="仿宋_GB2312" w:eastAsia="仿宋_GB2312" w:cs="仿宋_GB2312"/>
          <w:sz w:val="32"/>
        </w:rPr>
        <w:t>实施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，有效期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3年。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厦门市支持</w:t>
      </w:r>
      <w:r>
        <w:rPr>
          <w:rFonts w:hint="eastAsia" w:ascii="仿宋_GB2312" w:hAnsi="仿宋_GB2312" w:eastAsia="仿宋_GB2312" w:cs="仿宋_GB2312"/>
          <w:sz w:val="32"/>
        </w:rPr>
        <w:t>创新联合体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建设工作指引</w:t>
      </w:r>
      <w:r>
        <w:rPr>
          <w:rFonts w:hint="eastAsia" w:ascii="仿宋_GB2312" w:hAnsi="仿宋_GB2312" w:eastAsia="仿宋_GB2312" w:cs="仿宋_GB2312"/>
          <w:sz w:val="32"/>
        </w:rPr>
        <w:t>》（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厦科创</w:t>
      </w:r>
      <w:r>
        <w:rPr>
          <w:rFonts w:hint="eastAsia" w:ascii="仿宋_GB2312" w:hAnsi="仿宋_GB2312" w:eastAsia="仿宋_GB2312" w:cs="仿宋_GB2312"/>
          <w:sz w:val="32"/>
        </w:rPr>
        <w:t>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号）同时废止。</w:t>
      </w:r>
    </w:p>
    <w:p w14:paraId="71AE7AB0">
      <w:pPr>
        <w:snapToGrid w:val="0"/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</w:p>
    <w:p w14:paraId="001D8762">
      <w:pPr>
        <w:snapToGrid w:val="0"/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</w:p>
    <w:p w14:paraId="42F0A154">
      <w:pPr>
        <w:pStyle w:val="18"/>
        <w:snapToGrid w:val="0"/>
        <w:spacing w:line="580" w:lineRule="exact"/>
        <w:jc w:val="both"/>
      </w:pPr>
    </w:p>
    <w:p w14:paraId="1326F63B">
      <w:pPr>
        <w:spacing w:line="580" w:lineRule="exact"/>
        <w:rPr>
          <w:rFonts w:hint="eastAsia"/>
        </w:rPr>
      </w:pPr>
    </w:p>
    <w:p w14:paraId="3BAD6E9C">
      <w:pPr>
        <w:spacing w:line="580" w:lineRule="exact"/>
        <w:rPr>
          <w:rFonts w:hint="eastAsia"/>
        </w:rPr>
      </w:pPr>
    </w:p>
    <w:p w14:paraId="4E772304">
      <w:pPr>
        <w:spacing w:line="580" w:lineRule="exact"/>
        <w:rPr>
          <w:rFonts w:hint="eastAsia"/>
        </w:rPr>
      </w:pPr>
    </w:p>
    <w:tbl>
      <w:tblPr>
        <w:tblStyle w:val="12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 w14:paraId="6A4671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59" w:type="dxa"/>
            <w:tcBorders>
              <w:tl2br w:val="nil"/>
              <w:tr2bl w:val="nil"/>
            </w:tcBorders>
            <w:noWrap w:val="0"/>
            <w:vAlign w:val="center"/>
          </w:tcPr>
          <w:p w14:paraId="372685D6">
            <w:pPr>
              <w:numPr>
                <w:ins w:id="5" w:author="郑慧玲" w:date=""/>
              </w:numPr>
              <w:spacing w:line="580" w:lineRule="exac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厦门市科学技术局            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印发</w:t>
            </w:r>
          </w:p>
        </w:tc>
      </w:tr>
    </w:tbl>
    <w:p w14:paraId="6F7CB998">
      <w:pPr>
        <w:numPr>
          <w:ins w:id="6" w:author="郑慧玲" w:date=""/>
        </w:numPr>
        <w:spacing w:line="20" w:lineRule="exact"/>
        <w:rPr>
          <w:rFonts w:hint="eastAsia"/>
        </w:rPr>
      </w:pPr>
    </w:p>
    <w:p w14:paraId="313F32BC">
      <w:pPr>
        <w:pStyle w:val="18"/>
        <w:snapToGrid w:val="0"/>
        <w:spacing w:line="20" w:lineRule="exact"/>
        <w:jc w:val="both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57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7F43D">
    <w:pPr>
      <w:pStyle w:val="8"/>
      <w:spacing w:line="360" w:lineRule="exact"/>
      <w:jc w:val="both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3D2BD">
                          <w:pPr>
                            <w:pStyle w:val="8"/>
                            <w:ind w:right="277" w:rightChars="132" w:firstLine="218" w:firstLineChars="78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xMarb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33D2BD">
                    <w:pPr>
                      <w:pStyle w:val="8"/>
                      <w:ind w:right="277" w:rightChars="132" w:firstLine="218" w:firstLineChars="78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DC38B">
    <w:pPr>
      <w:pStyle w:val="8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9CA86">
                          <w:pPr>
                            <w:pStyle w:val="8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NMfaBr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F9CA86">
                    <w:pPr>
                      <w:pStyle w:val="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BDC9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3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D9F21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0LTExLTEzIDA4OjQzOjMx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oqH5uzQAAAP8AAAAPAAAAAAAAAAEAIAAAACIA&#10;AABkcnMvZG93bnJldi54bWxQSwECFAAUAAAACACHTuJAOXQVI6IBAABVAwAADgAAAAAAAAABACAA&#10;AAAcAQAAZHJzL2Uyb0RvYy54bWxQSwUGAAAAAAYABgBZAQAAMA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078D9F21">
                    <w:r>
                      <w:t>ImpTraceLabel=PD94bWwgdmVyc2lvbj0nMS4wJyBlbmNvZGluZz0nVVRGLTgnPz48dHJhY2U+PGNvbnRlbnQ+PC9jb250ZW50PjxhY2NvdW50PjNrdXZhYmNpOWhjY2gwdjdtODNxdHE8L2FjY291bnQ+PG1hY2hpbmVDb2RlPkszOFpTM0gwMDE1NjgKPC9tYWNoaW5lQ29kZT48dGltZT4yMDI0LTExLTEzIDA4OjQzOjMx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DDA41"/>
    <w:multiLevelType w:val="singleLevel"/>
    <w:tmpl w:val="FECDDA41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慧玲">
    <w15:presenceInfo w15:providerId="None" w15:userId="郑慧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A7190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96AB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BF4F27"/>
    <w:rsid w:val="00C14FC2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06494D"/>
    <w:rsid w:val="05CE6EB1"/>
    <w:rsid w:val="087F6923"/>
    <w:rsid w:val="0D6FA080"/>
    <w:rsid w:val="0EFD13BE"/>
    <w:rsid w:val="0F4E9A2E"/>
    <w:rsid w:val="11845E93"/>
    <w:rsid w:val="12394ECF"/>
    <w:rsid w:val="12934487"/>
    <w:rsid w:val="166BDBAE"/>
    <w:rsid w:val="16D7FFD3"/>
    <w:rsid w:val="175FAE4A"/>
    <w:rsid w:val="19DB63EB"/>
    <w:rsid w:val="1BBE3E69"/>
    <w:rsid w:val="1C552388"/>
    <w:rsid w:val="1E7F3A4D"/>
    <w:rsid w:val="1EC94B5F"/>
    <w:rsid w:val="1FDB5870"/>
    <w:rsid w:val="1FF1AEBE"/>
    <w:rsid w:val="1FFB6BB7"/>
    <w:rsid w:val="1FFF7157"/>
    <w:rsid w:val="206DCE5F"/>
    <w:rsid w:val="23284259"/>
    <w:rsid w:val="26BC7BDE"/>
    <w:rsid w:val="2D7B58FF"/>
    <w:rsid w:val="2F7FF1DA"/>
    <w:rsid w:val="2FFE3953"/>
    <w:rsid w:val="2FFFF9ED"/>
    <w:rsid w:val="370E4424"/>
    <w:rsid w:val="37DFF34C"/>
    <w:rsid w:val="38FF9D7C"/>
    <w:rsid w:val="398635D6"/>
    <w:rsid w:val="3A7F23B9"/>
    <w:rsid w:val="3AD576E9"/>
    <w:rsid w:val="3AFE0C0D"/>
    <w:rsid w:val="3B9D05AD"/>
    <w:rsid w:val="3BDD2BD1"/>
    <w:rsid w:val="3BFDBADA"/>
    <w:rsid w:val="3BFE006B"/>
    <w:rsid w:val="3BFE652F"/>
    <w:rsid w:val="3BFF7C1F"/>
    <w:rsid w:val="3C950390"/>
    <w:rsid w:val="3CBBEF0D"/>
    <w:rsid w:val="3DE455B1"/>
    <w:rsid w:val="3DF95002"/>
    <w:rsid w:val="3EBFBC2B"/>
    <w:rsid w:val="3EED444C"/>
    <w:rsid w:val="3EFF27E0"/>
    <w:rsid w:val="3F568762"/>
    <w:rsid w:val="3F7ACAC4"/>
    <w:rsid w:val="3FE33D6C"/>
    <w:rsid w:val="3FFC4410"/>
    <w:rsid w:val="3FFE3465"/>
    <w:rsid w:val="40763C20"/>
    <w:rsid w:val="41BDAF58"/>
    <w:rsid w:val="41F71C3A"/>
    <w:rsid w:val="47B5F7CD"/>
    <w:rsid w:val="48BC364A"/>
    <w:rsid w:val="49FD5553"/>
    <w:rsid w:val="4ACFD951"/>
    <w:rsid w:val="4B573A4D"/>
    <w:rsid w:val="4EFE0111"/>
    <w:rsid w:val="4F7FE0A1"/>
    <w:rsid w:val="4FCF3C04"/>
    <w:rsid w:val="4FDB9EA3"/>
    <w:rsid w:val="4FFA5E8B"/>
    <w:rsid w:val="4FFD91A2"/>
    <w:rsid w:val="53F38F69"/>
    <w:rsid w:val="53FF4E2D"/>
    <w:rsid w:val="55625F0C"/>
    <w:rsid w:val="57F69EBC"/>
    <w:rsid w:val="57FD3B8E"/>
    <w:rsid w:val="58BB66D9"/>
    <w:rsid w:val="58BD95BD"/>
    <w:rsid w:val="597FFD1B"/>
    <w:rsid w:val="59F14A61"/>
    <w:rsid w:val="5AF35FEF"/>
    <w:rsid w:val="5BB7879E"/>
    <w:rsid w:val="5CC44C22"/>
    <w:rsid w:val="5CEFFDC1"/>
    <w:rsid w:val="5DA7A004"/>
    <w:rsid w:val="5DEFEBA7"/>
    <w:rsid w:val="5EFF7754"/>
    <w:rsid w:val="5EFFEC01"/>
    <w:rsid w:val="5F2A78FD"/>
    <w:rsid w:val="5FAE31BC"/>
    <w:rsid w:val="5FFFB007"/>
    <w:rsid w:val="608E59B3"/>
    <w:rsid w:val="642971E3"/>
    <w:rsid w:val="66BFA8BD"/>
    <w:rsid w:val="66C9548A"/>
    <w:rsid w:val="673FF216"/>
    <w:rsid w:val="677FC8C5"/>
    <w:rsid w:val="67BBC477"/>
    <w:rsid w:val="67DF2511"/>
    <w:rsid w:val="6B5FA19E"/>
    <w:rsid w:val="6B7310C3"/>
    <w:rsid w:val="6C485374"/>
    <w:rsid w:val="6D5F499A"/>
    <w:rsid w:val="6D67C78B"/>
    <w:rsid w:val="6D8223FC"/>
    <w:rsid w:val="6DDFF56E"/>
    <w:rsid w:val="6EF72469"/>
    <w:rsid w:val="6F5B958B"/>
    <w:rsid w:val="6F6D39F3"/>
    <w:rsid w:val="6F754D80"/>
    <w:rsid w:val="6F9E083D"/>
    <w:rsid w:val="6FBC3136"/>
    <w:rsid w:val="6FCEB17D"/>
    <w:rsid w:val="6FEF44C8"/>
    <w:rsid w:val="6FF72DA2"/>
    <w:rsid w:val="6FFBACD3"/>
    <w:rsid w:val="6FFD6C6A"/>
    <w:rsid w:val="6FFD82AB"/>
    <w:rsid w:val="6FFDA72F"/>
    <w:rsid w:val="70F57389"/>
    <w:rsid w:val="7279D967"/>
    <w:rsid w:val="7355E0CE"/>
    <w:rsid w:val="74FB029E"/>
    <w:rsid w:val="74FB7298"/>
    <w:rsid w:val="75477E01"/>
    <w:rsid w:val="75A1F68F"/>
    <w:rsid w:val="75EB856E"/>
    <w:rsid w:val="764FB6D5"/>
    <w:rsid w:val="767F7B94"/>
    <w:rsid w:val="773F61DA"/>
    <w:rsid w:val="775FA944"/>
    <w:rsid w:val="77738CC8"/>
    <w:rsid w:val="77BD489C"/>
    <w:rsid w:val="77DE37F4"/>
    <w:rsid w:val="77DFAADE"/>
    <w:rsid w:val="77EF7913"/>
    <w:rsid w:val="77FF1A8D"/>
    <w:rsid w:val="78BFEF91"/>
    <w:rsid w:val="79AFF4B6"/>
    <w:rsid w:val="79CE10B5"/>
    <w:rsid w:val="79FBDF1C"/>
    <w:rsid w:val="7A9B5C53"/>
    <w:rsid w:val="7AC2819B"/>
    <w:rsid w:val="7AE7859F"/>
    <w:rsid w:val="7AF77BEB"/>
    <w:rsid w:val="7BB759AF"/>
    <w:rsid w:val="7BECCEB6"/>
    <w:rsid w:val="7BEDF41C"/>
    <w:rsid w:val="7BEF0D67"/>
    <w:rsid w:val="7BF3029A"/>
    <w:rsid w:val="7BF95CF9"/>
    <w:rsid w:val="7BFFDC54"/>
    <w:rsid w:val="7BFFEC07"/>
    <w:rsid w:val="7CEE0C25"/>
    <w:rsid w:val="7CEF9471"/>
    <w:rsid w:val="7DBFD0D9"/>
    <w:rsid w:val="7DDE1E57"/>
    <w:rsid w:val="7E3C2C96"/>
    <w:rsid w:val="7E97ADE9"/>
    <w:rsid w:val="7EAFFDAC"/>
    <w:rsid w:val="7EBF43F0"/>
    <w:rsid w:val="7ED891B2"/>
    <w:rsid w:val="7ED94CB4"/>
    <w:rsid w:val="7EDC2906"/>
    <w:rsid w:val="7EDF12F6"/>
    <w:rsid w:val="7EF7A171"/>
    <w:rsid w:val="7EFB7BE3"/>
    <w:rsid w:val="7EFFB6EF"/>
    <w:rsid w:val="7F5F29DD"/>
    <w:rsid w:val="7F756726"/>
    <w:rsid w:val="7F761794"/>
    <w:rsid w:val="7FBD96D6"/>
    <w:rsid w:val="7FCCC86A"/>
    <w:rsid w:val="7FD006B9"/>
    <w:rsid w:val="7FDBEBF2"/>
    <w:rsid w:val="7FDFC3CF"/>
    <w:rsid w:val="7FE58684"/>
    <w:rsid w:val="7FE5A961"/>
    <w:rsid w:val="7FE6BD5E"/>
    <w:rsid w:val="7FF756B8"/>
    <w:rsid w:val="7FFDB21B"/>
    <w:rsid w:val="96F95BBA"/>
    <w:rsid w:val="973B145A"/>
    <w:rsid w:val="97FAB2B1"/>
    <w:rsid w:val="9BEF30BA"/>
    <w:rsid w:val="9FF55146"/>
    <w:rsid w:val="A9EB8124"/>
    <w:rsid w:val="AEFD0BC7"/>
    <w:rsid w:val="AFF52975"/>
    <w:rsid w:val="AFF98213"/>
    <w:rsid w:val="B3EC6E88"/>
    <w:rsid w:val="B3EF8B6A"/>
    <w:rsid w:val="B3FE9C35"/>
    <w:rsid w:val="B5F7192A"/>
    <w:rsid w:val="B7FE69A0"/>
    <w:rsid w:val="B9C460E0"/>
    <w:rsid w:val="BBEF80D6"/>
    <w:rsid w:val="BBEF8572"/>
    <w:rsid w:val="BBF099D6"/>
    <w:rsid w:val="BC8EA536"/>
    <w:rsid w:val="BD177020"/>
    <w:rsid w:val="BDFF8AC9"/>
    <w:rsid w:val="BEFFCE19"/>
    <w:rsid w:val="BFB75FB0"/>
    <w:rsid w:val="BFBB72F6"/>
    <w:rsid w:val="BFFF1E69"/>
    <w:rsid w:val="C49F6035"/>
    <w:rsid w:val="C6E3B424"/>
    <w:rsid w:val="C7FB9808"/>
    <w:rsid w:val="CAEFB9E1"/>
    <w:rsid w:val="CF59061A"/>
    <w:rsid w:val="CF6F9BB1"/>
    <w:rsid w:val="D2FDDF05"/>
    <w:rsid w:val="D5EF3BAC"/>
    <w:rsid w:val="D6FF78BE"/>
    <w:rsid w:val="D6FFCAFF"/>
    <w:rsid w:val="D7BD056E"/>
    <w:rsid w:val="D7DF116E"/>
    <w:rsid w:val="D7FE4AB4"/>
    <w:rsid w:val="D81EBE5B"/>
    <w:rsid w:val="D93F6BA0"/>
    <w:rsid w:val="DA7DB9D3"/>
    <w:rsid w:val="DAE5DEC1"/>
    <w:rsid w:val="DAFB06BF"/>
    <w:rsid w:val="DB875722"/>
    <w:rsid w:val="DDAFB6D3"/>
    <w:rsid w:val="DDF160E6"/>
    <w:rsid w:val="DE5F22D3"/>
    <w:rsid w:val="DE7B3075"/>
    <w:rsid w:val="DE7FD6D4"/>
    <w:rsid w:val="DE9CF484"/>
    <w:rsid w:val="DEBDD0B5"/>
    <w:rsid w:val="DEF6EC1A"/>
    <w:rsid w:val="DEFE5C2A"/>
    <w:rsid w:val="DF7894E9"/>
    <w:rsid w:val="DFB86F88"/>
    <w:rsid w:val="DFFF72E6"/>
    <w:rsid w:val="E3BCE408"/>
    <w:rsid w:val="E56FC2ED"/>
    <w:rsid w:val="E6E58C3D"/>
    <w:rsid w:val="E7F9D684"/>
    <w:rsid w:val="E7FD2DA2"/>
    <w:rsid w:val="EB7A6D04"/>
    <w:rsid w:val="EB8A53D3"/>
    <w:rsid w:val="EBF7F175"/>
    <w:rsid w:val="EBFF8C55"/>
    <w:rsid w:val="EDFDA672"/>
    <w:rsid w:val="EDFF4563"/>
    <w:rsid w:val="EEBF3759"/>
    <w:rsid w:val="EF3B38E7"/>
    <w:rsid w:val="EF6A05BE"/>
    <w:rsid w:val="EFBC3B35"/>
    <w:rsid w:val="EFBFBCEB"/>
    <w:rsid w:val="EFCB5812"/>
    <w:rsid w:val="EFD78037"/>
    <w:rsid w:val="EFF13710"/>
    <w:rsid w:val="EFF73FD8"/>
    <w:rsid w:val="EFFDAD5A"/>
    <w:rsid w:val="EFFDEEFA"/>
    <w:rsid w:val="EFFE50C2"/>
    <w:rsid w:val="EFFF3884"/>
    <w:rsid w:val="F1C52974"/>
    <w:rsid w:val="F3EECF5A"/>
    <w:rsid w:val="F3EF5292"/>
    <w:rsid w:val="F3F2C89F"/>
    <w:rsid w:val="F4F0152C"/>
    <w:rsid w:val="F5BF5C65"/>
    <w:rsid w:val="F6FF376F"/>
    <w:rsid w:val="F7BE7F91"/>
    <w:rsid w:val="F7F72933"/>
    <w:rsid w:val="F7F74D58"/>
    <w:rsid w:val="F8FA69B8"/>
    <w:rsid w:val="F9BA4087"/>
    <w:rsid w:val="F9EDABE8"/>
    <w:rsid w:val="FB655F7B"/>
    <w:rsid w:val="FB68B4DD"/>
    <w:rsid w:val="FB9B3481"/>
    <w:rsid w:val="FBFF8C4C"/>
    <w:rsid w:val="FC7FD446"/>
    <w:rsid w:val="FCAFE031"/>
    <w:rsid w:val="FCD3F5E0"/>
    <w:rsid w:val="FCEBB217"/>
    <w:rsid w:val="FD73E5A7"/>
    <w:rsid w:val="FDBF7688"/>
    <w:rsid w:val="FDDE5102"/>
    <w:rsid w:val="FDDFB5EE"/>
    <w:rsid w:val="FDDFDF22"/>
    <w:rsid w:val="FDF684D7"/>
    <w:rsid w:val="FDFC7BDB"/>
    <w:rsid w:val="FDFE2F7C"/>
    <w:rsid w:val="FE5E8B2A"/>
    <w:rsid w:val="FE7F376E"/>
    <w:rsid w:val="FEB734EE"/>
    <w:rsid w:val="FEF56707"/>
    <w:rsid w:val="FEFF0DF5"/>
    <w:rsid w:val="FFB7EC88"/>
    <w:rsid w:val="FFBF4FD4"/>
    <w:rsid w:val="FFBFA497"/>
    <w:rsid w:val="FFCF94E1"/>
    <w:rsid w:val="FFDE788B"/>
    <w:rsid w:val="FFE76680"/>
    <w:rsid w:val="FFFAA227"/>
    <w:rsid w:val="FFFBE69E"/>
    <w:rsid w:val="FFFD59B3"/>
    <w:rsid w:val="FFFEA080"/>
    <w:rsid w:val="FFFFB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styleId="4">
    <w:name w:val="index 5"/>
    <w:basedOn w:val="1"/>
    <w:next w:val="1"/>
    <w:semiHidden/>
    <w:qFormat/>
    <w:uiPriority w:val="0"/>
    <w:pPr>
      <w:ind w:left="2560" w:hanging="2560" w:hangingChars="800"/>
    </w:pPr>
    <w:rPr>
      <w:rFonts w:ascii="仿宋_GB2312" w:eastAsia="仿宋_GB2312"/>
      <w:sz w:val="32"/>
      <w:szCs w:val="32"/>
    </w:rPr>
  </w:style>
  <w:style w:type="paragraph" w:styleId="5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6">
    <w:name w:val="Date"/>
    <w:basedOn w:val="1"/>
    <w:next w:val="1"/>
    <w:unhideWhenUsed/>
    <w:qFormat/>
    <w:uiPriority w:val="0"/>
    <w:pPr>
      <w:ind w:left="100" w:leftChars="2500"/>
    </w:p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next w:val="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4"/>
    <w:link w:val="8"/>
    <w:qFormat/>
    <w:uiPriority w:val="99"/>
    <w:rPr>
      <w:kern w:val="2"/>
      <w:sz w:val="18"/>
      <w:szCs w:val="18"/>
    </w:rPr>
  </w:style>
  <w:style w:type="character" w:customStyle="1" w:styleId="17">
    <w:name w:val="页眉 字符"/>
    <w:basedOn w:val="14"/>
    <w:link w:val="9"/>
    <w:qFormat/>
    <w:uiPriority w:val="99"/>
    <w:rPr>
      <w:kern w:val="2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1.正文"/>
    <w:basedOn w:val="1"/>
    <w:next w:val="4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http://www.gxst.gov.cn/</Company>
  <Pages>12</Pages>
  <Words>2910</Words>
  <Characters>2933</Characters>
  <Lines>56</Lines>
  <Paragraphs>15</Paragraphs>
  <TotalTime>80</TotalTime>
  <ScaleCrop>false</ScaleCrop>
  <LinksUpToDate>false</LinksUpToDate>
  <CharactersWithSpaces>2959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2020-03-22T00:33:00Z</dcterms:created>
  <dc:creator>吴维登</dc:creator>
  <cp:lastModifiedBy>也</cp:lastModifiedBy>
  <cp:lastPrinted>2025-07-14T00:58:45Z</cp:lastPrinted>
  <dcterms:modified xsi:type="dcterms:W3CDTF">2025-07-14T01:55:37Z</dcterms:modified>
  <dc:title>厦科创〔2025〕 号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EC3D4BAF3567807976C7706836EF9897</vt:lpwstr>
  </property>
  <property fmtid="{D5CDD505-2E9C-101B-9397-08002B2CF9AE}" pid="4" name="KSOTemplateDocerSaveRecord">
    <vt:lpwstr>eyJoZGlkIjoiMTUxY2Y4OTQ2MWNlOTk2ZTE0MmNlYTI0MzdiYTNjNDkiLCJ1c2VySWQiOiIxMjU1NDM3MjU0In0=</vt:lpwstr>
  </property>
</Properties>
</file>