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6CD" w:rsidRPr="00C111C2" w:rsidRDefault="008806CD" w:rsidP="008806CD">
      <w:pPr>
        <w:spacing w:afterLines="50" w:after="289" w:line="600" w:lineRule="exact"/>
        <w:jc w:val="left"/>
        <w:rPr>
          <w:rFonts w:ascii="黑体" w:eastAsia="黑体" w:hAnsi="黑体" w:cs="方正小标宋简体"/>
          <w:sz w:val="30"/>
          <w:szCs w:val="30"/>
        </w:rPr>
      </w:pPr>
      <w:r w:rsidRPr="00C111C2">
        <w:rPr>
          <w:rFonts w:ascii="黑体" w:eastAsia="黑体" w:hAnsi="黑体" w:cs="方正小标宋简体" w:hint="eastAsia"/>
          <w:sz w:val="30"/>
          <w:szCs w:val="30"/>
        </w:rPr>
        <w:t>附件1</w:t>
      </w:r>
    </w:p>
    <w:p w:rsidR="000C0379" w:rsidRPr="00E2342B" w:rsidRDefault="009A3A87" w:rsidP="00E10D80">
      <w:pPr>
        <w:spacing w:line="600" w:lineRule="exact"/>
        <w:jc w:val="center"/>
        <w:rPr>
          <w:rFonts w:ascii="方正小标宋简体" w:eastAsia="方正小标宋简体" w:hAnsi="方正小标宋简体" w:cs="方正小标宋简体"/>
          <w:sz w:val="40"/>
          <w:szCs w:val="40"/>
        </w:rPr>
      </w:pPr>
      <w:r w:rsidRPr="00E2342B">
        <w:rPr>
          <w:rFonts w:ascii="方正小标宋简体" w:eastAsia="方正小标宋简体" w:hAnsi="方正小标宋简体" w:cs="方正小标宋简体" w:hint="eastAsia"/>
          <w:sz w:val="40"/>
          <w:szCs w:val="40"/>
        </w:rPr>
        <w:t>厦门市科技计划项目监督与评估工作</w:t>
      </w:r>
      <w:r w:rsidRPr="00E2342B">
        <w:rPr>
          <w:rFonts w:ascii="方正小标宋简体" w:eastAsia="方正小标宋简体" w:hAnsi="方正小标宋简体" w:cs="方正小标宋简体"/>
          <w:sz w:val="40"/>
          <w:szCs w:val="40"/>
        </w:rPr>
        <w:t>管理</w:t>
      </w:r>
      <w:r w:rsidRPr="00E2342B">
        <w:rPr>
          <w:rFonts w:ascii="方正小标宋简体" w:eastAsia="方正小标宋简体" w:hAnsi="方正小标宋简体" w:cs="方正小标宋简体" w:hint="eastAsia"/>
          <w:sz w:val="40"/>
          <w:szCs w:val="40"/>
        </w:rPr>
        <w:t>办法</w:t>
      </w:r>
    </w:p>
    <w:p w:rsidR="000C0379" w:rsidRDefault="0047078A" w:rsidP="0047078A">
      <w:pPr>
        <w:widowControl/>
        <w:spacing w:line="560" w:lineRule="exact"/>
        <w:jc w:val="center"/>
        <w:rPr>
          <w:rFonts w:ascii="仿宋_GB2312" w:hAnsi="仿宋_GB2312" w:cs="仿宋_GB2312"/>
          <w:b/>
          <w:kern w:val="0"/>
          <w:szCs w:val="32"/>
          <w:lang w:bidi="ar"/>
        </w:rPr>
      </w:pPr>
      <w:r>
        <w:rPr>
          <w:rFonts w:ascii="仿宋_GB2312" w:hAnsi="仿宋_GB2312" w:cs="仿宋_GB2312" w:hint="eastAsia"/>
          <w:b/>
          <w:kern w:val="0"/>
          <w:szCs w:val="32"/>
          <w:lang w:bidi="ar"/>
        </w:rPr>
        <w:t>（征求意见稿）</w:t>
      </w:r>
    </w:p>
    <w:p w:rsidR="000C0379" w:rsidRDefault="009A3A87" w:rsidP="00083521">
      <w:pPr>
        <w:widowControl/>
        <w:spacing w:beforeLines="50" w:before="289" w:line="560" w:lineRule="exact"/>
        <w:jc w:val="center"/>
        <w:rPr>
          <w:rFonts w:ascii="仿宋_GB2312" w:hAnsi="仿宋_GB2312" w:cs="仿宋_GB2312"/>
          <w:b/>
          <w:kern w:val="0"/>
          <w:szCs w:val="32"/>
          <w:lang w:bidi="ar"/>
        </w:rPr>
      </w:pPr>
      <w:r>
        <w:rPr>
          <w:rFonts w:ascii="仿宋_GB2312" w:hAnsi="仿宋_GB2312" w:cs="仿宋_GB2312" w:hint="eastAsia"/>
          <w:b/>
          <w:kern w:val="0"/>
          <w:szCs w:val="32"/>
          <w:lang w:bidi="ar"/>
        </w:rPr>
        <w:t>第一章 总则</w:t>
      </w:r>
    </w:p>
    <w:p w:rsidR="000C0379" w:rsidRDefault="000C0379">
      <w:pPr>
        <w:widowControl/>
        <w:spacing w:line="560" w:lineRule="exact"/>
        <w:rPr>
          <w:rFonts w:ascii="仿宋_GB2312" w:hAnsi="仿宋_GB2312" w:cs="仿宋_GB2312"/>
          <w:b/>
          <w:kern w:val="0"/>
          <w:szCs w:val="32"/>
          <w:lang w:bidi="ar"/>
        </w:rPr>
      </w:pPr>
    </w:p>
    <w:p w:rsidR="000C0379" w:rsidRDefault="009A3A87">
      <w:pPr>
        <w:widowControl/>
        <w:spacing w:line="600" w:lineRule="exact"/>
        <w:rPr>
          <w:rFonts w:ascii="CESI仿宋-GB2312" w:eastAsia="CESI仿宋-GB2312" w:hAnsi="CESI仿宋-GB2312" w:cs="CESI仿宋-GB2312"/>
          <w:kern w:val="0"/>
          <w:szCs w:val="32"/>
          <w:lang w:bidi="ar"/>
        </w:rPr>
      </w:pPr>
      <w:r>
        <w:rPr>
          <w:rFonts w:ascii="仿宋_GB2312" w:hAnsi="仿宋_GB2312" w:cs="仿宋_GB2312" w:hint="eastAsia"/>
          <w:kern w:val="0"/>
          <w:szCs w:val="32"/>
          <w:lang w:bidi="ar"/>
        </w:rPr>
        <w:t xml:space="preserve">   </w:t>
      </w:r>
      <w:r>
        <w:rPr>
          <w:rFonts w:ascii="CESI仿宋-GB2312" w:eastAsia="CESI仿宋-GB2312" w:hAnsi="CESI仿宋-GB2312" w:cs="CESI仿宋-GB2312" w:hint="eastAsia"/>
          <w:kern w:val="0"/>
          <w:szCs w:val="32"/>
          <w:lang w:bidi="ar"/>
        </w:rPr>
        <w:t xml:space="preserve"> </w:t>
      </w:r>
      <w:r>
        <w:rPr>
          <w:rFonts w:ascii="CESI仿宋-GB2312" w:eastAsia="CESI仿宋-GB2312" w:hAnsi="CESI仿宋-GB2312" w:cs="CESI仿宋-GB2312" w:hint="eastAsia"/>
          <w:b/>
          <w:bCs/>
          <w:kern w:val="0"/>
          <w:szCs w:val="32"/>
          <w:lang w:bidi="ar"/>
        </w:rPr>
        <w:t>第一条</w:t>
      </w:r>
      <w:r>
        <w:rPr>
          <w:rFonts w:ascii="CESI仿宋-GB2312" w:eastAsia="CESI仿宋-GB2312" w:hAnsi="CESI仿宋-GB2312" w:cs="CESI仿宋-GB2312" w:hint="eastAsia"/>
          <w:kern w:val="0"/>
          <w:szCs w:val="32"/>
          <w:lang w:bidi="ar"/>
        </w:rPr>
        <w:t xml:space="preserve"> 为加强和规范我市科技计划项目监督与评估工作，提高科技计划项目实施质量和财政资金使用效益，根据</w:t>
      </w:r>
      <w:r>
        <w:rPr>
          <w:rFonts w:ascii="CESI仿宋-GB2312" w:eastAsia="CESI仿宋-GB2312" w:hAnsi="CESI仿宋-GB2312" w:cs="CESI仿宋-GB2312" w:hint="eastAsia"/>
          <w:szCs w:val="32"/>
        </w:rPr>
        <w:t>《国务院办公厅关于改革完善中央财政科研经费管理的若干意见》（国办发〔2021〕32号）、</w:t>
      </w:r>
      <w:r>
        <w:rPr>
          <w:rFonts w:ascii="CESI仿宋-GB2312" w:eastAsia="CESI仿宋-GB2312" w:hAnsi="CESI仿宋-GB2312" w:cs="CESI仿宋-GB2312" w:hint="eastAsia"/>
          <w:kern w:val="0"/>
          <w:szCs w:val="32"/>
          <w:lang w:bidi="ar"/>
        </w:rPr>
        <w:t>《福建省科技计划项目监督工作暂行办法》（</w:t>
      </w:r>
      <w:proofErr w:type="gramStart"/>
      <w:r>
        <w:rPr>
          <w:rFonts w:ascii="CESI仿宋-GB2312" w:eastAsia="CESI仿宋-GB2312" w:hAnsi="CESI仿宋-GB2312" w:cs="CESI仿宋-GB2312" w:hint="eastAsia"/>
          <w:kern w:val="0"/>
          <w:szCs w:val="32"/>
          <w:lang w:bidi="ar"/>
        </w:rPr>
        <w:t>闽科监</w:t>
      </w:r>
      <w:proofErr w:type="gramEnd"/>
      <w:r>
        <w:rPr>
          <w:rFonts w:ascii="CESI仿宋-GB2312" w:eastAsia="CESI仿宋-GB2312" w:hAnsi="CESI仿宋-GB2312" w:cs="CESI仿宋-GB2312" w:hint="eastAsia"/>
          <w:szCs w:val="32"/>
        </w:rPr>
        <w:t>〔2020〕2</w:t>
      </w:r>
      <w:r>
        <w:rPr>
          <w:rFonts w:ascii="CESI仿宋-GB2312" w:eastAsia="CESI仿宋-GB2312" w:hAnsi="CESI仿宋-GB2312" w:cs="CESI仿宋-GB2312" w:hint="eastAsia"/>
          <w:kern w:val="0"/>
          <w:szCs w:val="32"/>
          <w:lang w:bidi="ar"/>
        </w:rPr>
        <w:t>号）和《厦门市市级科技计划项目管理办法》（厦科规</w:t>
      </w:r>
      <w:r>
        <w:rPr>
          <w:rFonts w:ascii="CESI仿宋-GB2312" w:eastAsia="CESI仿宋-GB2312" w:hAnsi="CESI仿宋-GB2312" w:cs="CESI仿宋-GB2312" w:hint="eastAsia"/>
          <w:szCs w:val="32"/>
        </w:rPr>
        <w:t>〔2022〕1</w:t>
      </w:r>
      <w:r>
        <w:rPr>
          <w:rFonts w:ascii="CESI仿宋-GB2312" w:eastAsia="CESI仿宋-GB2312" w:hAnsi="CESI仿宋-GB2312" w:cs="CESI仿宋-GB2312" w:hint="eastAsia"/>
          <w:kern w:val="0"/>
          <w:szCs w:val="32"/>
          <w:lang w:bidi="ar"/>
        </w:rPr>
        <w:t>号</w:t>
      </w:r>
      <w:r>
        <w:rPr>
          <w:rFonts w:ascii="CESI仿宋-GB2312" w:eastAsia="CESI仿宋-GB2312" w:hAnsi="CESI仿宋-GB2312" w:cs="CESI仿宋-GB2312"/>
          <w:kern w:val="0"/>
          <w:szCs w:val="32"/>
          <w:lang w:val="en" w:bidi="ar"/>
        </w:rPr>
        <w:t>)</w:t>
      </w:r>
      <w:r>
        <w:rPr>
          <w:rFonts w:ascii="CESI仿宋-GB2312" w:eastAsia="CESI仿宋-GB2312" w:hAnsi="CESI仿宋-GB2312" w:cs="CESI仿宋-GB2312" w:hint="eastAsia"/>
          <w:kern w:val="0"/>
          <w:szCs w:val="32"/>
          <w:lang w:bidi="ar"/>
        </w:rPr>
        <w:t>等有关规定，制定本办法。</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w:t>
      </w:r>
      <w:r>
        <w:rPr>
          <w:rFonts w:ascii="CESI仿宋-GB2312" w:eastAsia="CESI仿宋-GB2312" w:hAnsi="CESI仿宋-GB2312" w:cs="CESI仿宋-GB2312" w:hint="eastAsia"/>
          <w:b/>
          <w:bCs/>
          <w:color w:val="000000"/>
          <w:kern w:val="0"/>
          <w:szCs w:val="32"/>
          <w:lang w:bidi="ar"/>
        </w:rPr>
        <w:t>第二条</w:t>
      </w:r>
      <w:r>
        <w:rPr>
          <w:rFonts w:ascii="CESI仿宋-GB2312" w:eastAsia="CESI仿宋-GB2312" w:hAnsi="CESI仿宋-GB2312" w:cs="CESI仿宋-GB2312" w:hint="eastAsia"/>
          <w:color w:val="000000"/>
          <w:kern w:val="0"/>
          <w:szCs w:val="32"/>
          <w:lang w:bidi="ar"/>
        </w:rPr>
        <w:t xml:space="preserve"> 本办法适用于对市科技局主管的各类市级科技计划项目的申报、立项、实施、验收等活动的监督检查与评估（评价）。</w:t>
      </w:r>
    </w:p>
    <w:p w:rsidR="000C0379" w:rsidRDefault="009A3A87">
      <w:pPr>
        <w:widowControl/>
        <w:spacing w:line="600" w:lineRule="exact"/>
        <w:ind w:firstLineChars="200" w:firstLine="643"/>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w:t>
      </w:r>
      <w:r>
        <w:rPr>
          <w:rFonts w:ascii="CESI仿宋-GB2312" w:eastAsia="CESI仿宋-GB2312" w:hAnsi="CESI仿宋-GB2312" w:cs="CESI仿宋-GB2312"/>
          <w:b/>
          <w:bCs/>
          <w:color w:val="000000"/>
          <w:kern w:val="0"/>
          <w:szCs w:val="32"/>
          <w:lang w:val="en" w:bidi="ar"/>
        </w:rPr>
        <w:t>三</w:t>
      </w:r>
      <w:r>
        <w:rPr>
          <w:rFonts w:ascii="CESI仿宋-GB2312" w:eastAsia="CESI仿宋-GB2312" w:hAnsi="CESI仿宋-GB2312" w:cs="CESI仿宋-GB2312" w:hint="eastAsia"/>
          <w:b/>
          <w:bCs/>
          <w:color w:val="000000"/>
          <w:kern w:val="0"/>
          <w:szCs w:val="32"/>
          <w:lang w:bidi="ar"/>
        </w:rPr>
        <w:t>条</w:t>
      </w:r>
      <w:r>
        <w:rPr>
          <w:rFonts w:ascii="CESI仿宋-GB2312" w:eastAsia="CESI仿宋-GB2312" w:hAnsi="CESI仿宋-GB2312" w:cs="CESI仿宋-GB2312" w:hint="eastAsia"/>
          <w:color w:val="000000"/>
          <w:kern w:val="0"/>
          <w:szCs w:val="32"/>
          <w:lang w:bidi="ar"/>
        </w:rPr>
        <w:t xml:space="preserve"> 市科技局体系创新与政策规划处，</w:t>
      </w:r>
      <w:r>
        <w:rPr>
          <w:rFonts w:ascii="CESI仿宋-GB2312" w:eastAsia="CESI仿宋-GB2312" w:hAnsi="CESI仿宋-GB2312" w:cs="CESI仿宋-GB2312"/>
          <w:bCs/>
          <w:color w:val="000000"/>
          <w:kern w:val="0"/>
          <w:szCs w:val="32"/>
          <w:lang w:val="en" w:bidi="ar"/>
        </w:rPr>
        <w:t>负责</w:t>
      </w:r>
      <w:r>
        <w:rPr>
          <w:rFonts w:ascii="CESI仿宋-GB2312" w:eastAsia="CESI仿宋-GB2312" w:hAnsi="CESI仿宋-GB2312" w:cs="CESI仿宋-GB2312" w:hint="eastAsia"/>
          <w:color w:val="000000"/>
          <w:spacing w:val="-5"/>
          <w:kern w:val="0"/>
          <w:szCs w:val="32"/>
          <w:lang w:bidi="ar"/>
        </w:rPr>
        <w:t>制定年度监督评估工作计划，</w:t>
      </w:r>
      <w:r>
        <w:rPr>
          <w:rFonts w:ascii="CESI仿宋-GB2312" w:eastAsia="CESI仿宋-GB2312" w:hAnsi="CESI仿宋-GB2312" w:cs="CESI仿宋-GB2312" w:hint="eastAsia"/>
          <w:color w:val="000000"/>
          <w:kern w:val="0"/>
          <w:szCs w:val="32"/>
          <w:lang w:bidi="ar"/>
        </w:rPr>
        <w:t>统筹指导、组织开展科技计划项目监督与评估工作。</w:t>
      </w:r>
    </w:p>
    <w:p w:rsidR="000C0379" w:rsidRDefault="009A3A87">
      <w:pPr>
        <w:widowControl/>
        <w:spacing w:line="600" w:lineRule="exact"/>
        <w:ind w:firstLineChars="200" w:firstLine="643"/>
        <w:rPr>
          <w:rFonts w:ascii="CESI仿宋-GB2312" w:eastAsia="CESI仿宋-GB2312" w:hAnsi="CESI仿宋-GB2312" w:cs="CESI仿宋-GB2312"/>
          <w:color w:val="000000"/>
          <w:kern w:val="0"/>
          <w:szCs w:val="32"/>
          <w:lang w:val="en" w:bidi="ar"/>
        </w:rPr>
      </w:pPr>
      <w:r>
        <w:rPr>
          <w:rFonts w:ascii="CESI仿宋-GB2312" w:eastAsia="CESI仿宋-GB2312" w:hAnsi="CESI仿宋-GB2312" w:cs="CESI仿宋-GB2312" w:hint="eastAsia"/>
          <w:b/>
          <w:bCs/>
          <w:color w:val="000000"/>
          <w:kern w:val="0"/>
          <w:szCs w:val="32"/>
          <w:lang w:bidi="ar"/>
        </w:rPr>
        <w:t>第</w:t>
      </w:r>
      <w:r>
        <w:rPr>
          <w:rFonts w:ascii="CESI仿宋-GB2312" w:eastAsia="CESI仿宋-GB2312" w:hAnsi="CESI仿宋-GB2312" w:cs="CESI仿宋-GB2312"/>
          <w:b/>
          <w:bCs/>
          <w:color w:val="000000"/>
          <w:kern w:val="0"/>
          <w:szCs w:val="32"/>
          <w:lang w:val="en" w:bidi="ar"/>
        </w:rPr>
        <w:t>四</w:t>
      </w:r>
      <w:r>
        <w:rPr>
          <w:rFonts w:ascii="CESI仿宋-GB2312" w:eastAsia="CESI仿宋-GB2312" w:hAnsi="CESI仿宋-GB2312" w:cs="CESI仿宋-GB2312" w:hint="eastAsia"/>
          <w:b/>
          <w:bCs/>
          <w:color w:val="000000"/>
          <w:kern w:val="0"/>
          <w:szCs w:val="32"/>
          <w:lang w:bidi="ar"/>
        </w:rPr>
        <w:t>条</w:t>
      </w:r>
      <w:r>
        <w:rPr>
          <w:rFonts w:ascii="CESI仿宋-GB2312" w:eastAsia="CESI仿宋-GB2312" w:hAnsi="CESI仿宋-GB2312" w:cs="CESI仿宋-GB2312" w:hint="eastAsia"/>
          <w:color w:val="000000"/>
          <w:kern w:val="0"/>
          <w:szCs w:val="32"/>
          <w:lang w:bidi="ar"/>
        </w:rPr>
        <w:t xml:space="preserve"> 市科技</w:t>
      </w:r>
      <w:proofErr w:type="gramStart"/>
      <w:r>
        <w:rPr>
          <w:rFonts w:ascii="CESI仿宋-GB2312" w:eastAsia="CESI仿宋-GB2312" w:hAnsi="CESI仿宋-GB2312" w:cs="CESI仿宋-GB2312" w:hint="eastAsia"/>
          <w:color w:val="000000"/>
          <w:kern w:val="0"/>
          <w:szCs w:val="32"/>
          <w:lang w:bidi="ar"/>
        </w:rPr>
        <w:t>局</w:t>
      </w:r>
      <w:r>
        <w:rPr>
          <w:rFonts w:ascii="CESI仿宋-GB2312" w:eastAsia="CESI仿宋-GB2312" w:hAnsi="CESI仿宋-GB2312" w:cs="CESI仿宋-GB2312"/>
          <w:kern w:val="0"/>
          <w:szCs w:val="32"/>
          <w:lang w:val="en" w:bidi="ar"/>
        </w:rPr>
        <w:t>资源</w:t>
      </w:r>
      <w:proofErr w:type="gramEnd"/>
      <w:r>
        <w:rPr>
          <w:rFonts w:ascii="CESI仿宋-GB2312" w:eastAsia="CESI仿宋-GB2312" w:hAnsi="CESI仿宋-GB2312" w:cs="CESI仿宋-GB2312"/>
          <w:kern w:val="0"/>
          <w:szCs w:val="32"/>
          <w:lang w:val="en" w:bidi="ar"/>
        </w:rPr>
        <w:t>配置与科技金融处负责</w:t>
      </w:r>
      <w:r>
        <w:rPr>
          <w:rFonts w:ascii="CESI仿宋-GB2312" w:eastAsia="CESI仿宋-GB2312" w:hAnsi="CESI仿宋-GB2312" w:cs="CESI仿宋-GB2312"/>
          <w:color w:val="000000"/>
          <w:kern w:val="0"/>
          <w:szCs w:val="32"/>
          <w:lang w:val="en" w:bidi="ar"/>
        </w:rPr>
        <w:t>牵头</w:t>
      </w:r>
      <w:r>
        <w:rPr>
          <w:rFonts w:ascii="CESI仿宋-GB2312" w:eastAsia="CESI仿宋-GB2312" w:hAnsi="CESI仿宋-GB2312" w:cs="CESI仿宋-GB2312" w:hint="eastAsia"/>
          <w:color w:val="000000"/>
          <w:kern w:val="0"/>
          <w:szCs w:val="32"/>
          <w:lang w:bidi="ar"/>
        </w:rPr>
        <w:t>绩效评估</w:t>
      </w:r>
      <w:r>
        <w:rPr>
          <w:rFonts w:ascii="CESI仿宋-GB2312" w:eastAsia="CESI仿宋-GB2312" w:hAnsi="CESI仿宋-GB2312" w:cs="CESI仿宋-GB2312"/>
          <w:color w:val="000000"/>
          <w:kern w:val="0"/>
          <w:szCs w:val="32"/>
          <w:lang w:val="en" w:bidi="ar"/>
        </w:rPr>
        <w:t>工作，</w:t>
      </w:r>
      <w:r>
        <w:rPr>
          <w:rFonts w:ascii="CESI仿宋-GB2312" w:eastAsia="CESI仿宋-GB2312" w:hAnsi="CESI仿宋-GB2312" w:cs="CESI仿宋-GB2312" w:hint="eastAsia"/>
          <w:color w:val="000000"/>
          <w:kern w:val="0"/>
          <w:szCs w:val="32"/>
          <w:lang w:bidi="ar"/>
        </w:rPr>
        <w:t>市科技局其他业务处室（</w:t>
      </w:r>
      <w:r>
        <w:rPr>
          <w:rFonts w:ascii="CESI仿宋-GB2312" w:eastAsia="CESI仿宋-GB2312" w:hAnsi="CESI仿宋-GB2312" w:cs="CESI仿宋-GB2312" w:hint="eastAsia"/>
          <w:kern w:val="0"/>
          <w:szCs w:val="32"/>
          <w:lang w:bidi="ar"/>
        </w:rPr>
        <w:t>包括协助承担部分科技计划项目管理</w:t>
      </w:r>
      <w:r>
        <w:rPr>
          <w:rFonts w:ascii="CESI仿宋-GB2312" w:eastAsia="CESI仿宋-GB2312" w:hAnsi="CESI仿宋-GB2312" w:cs="CESI仿宋-GB2312" w:hint="eastAsia"/>
          <w:color w:val="000000"/>
          <w:kern w:val="0"/>
          <w:szCs w:val="32"/>
          <w:lang w:bidi="ar"/>
        </w:rPr>
        <w:t>事务性工作的</w:t>
      </w:r>
      <w:r>
        <w:rPr>
          <w:rFonts w:ascii="CESI仿宋-GB2312" w:eastAsia="CESI仿宋-GB2312" w:hAnsi="CESI仿宋-GB2312" w:cs="CESI仿宋-GB2312" w:hint="eastAsia"/>
          <w:kern w:val="0"/>
          <w:szCs w:val="32"/>
          <w:lang w:bidi="ar"/>
        </w:rPr>
        <w:t>局直属事业单位），</w:t>
      </w:r>
      <w:r>
        <w:rPr>
          <w:rFonts w:ascii="CESI仿宋-GB2312" w:eastAsia="CESI仿宋-GB2312" w:hAnsi="CESI仿宋-GB2312" w:cs="CESI仿宋-GB2312"/>
          <w:kern w:val="0"/>
          <w:szCs w:val="32"/>
          <w:lang w:val="en" w:bidi="ar"/>
        </w:rPr>
        <w:t>按职责分工负责</w:t>
      </w:r>
      <w:r>
        <w:rPr>
          <w:rFonts w:ascii="CESI仿宋-GB2312" w:eastAsia="CESI仿宋-GB2312" w:hAnsi="CESI仿宋-GB2312" w:cs="CESI仿宋-GB2312" w:hint="eastAsia"/>
          <w:kern w:val="0"/>
          <w:szCs w:val="32"/>
          <w:lang w:bidi="ar"/>
        </w:rPr>
        <w:t>项目管理</w:t>
      </w:r>
      <w:r>
        <w:rPr>
          <w:rFonts w:ascii="CESI仿宋-GB2312" w:eastAsia="CESI仿宋-GB2312" w:hAnsi="CESI仿宋-GB2312" w:cs="CESI仿宋-GB2312"/>
          <w:kern w:val="0"/>
          <w:szCs w:val="32"/>
          <w:lang w:val="en" w:bidi="ar"/>
        </w:rPr>
        <w:t>，</w:t>
      </w:r>
      <w:r>
        <w:rPr>
          <w:rFonts w:ascii="CESI仿宋-GB2312" w:eastAsia="CESI仿宋-GB2312" w:hAnsi="CESI仿宋-GB2312" w:cs="CESI仿宋-GB2312" w:hint="eastAsia"/>
          <w:color w:val="000000"/>
          <w:kern w:val="0"/>
          <w:szCs w:val="32"/>
          <w:lang w:bidi="ar"/>
        </w:rPr>
        <w:t>包括审核科研诚信、科技安全、科技伦理</w:t>
      </w:r>
      <w:r>
        <w:rPr>
          <w:rFonts w:ascii="CESI仿宋-GB2312" w:eastAsia="CESI仿宋-GB2312" w:hAnsi="CESI仿宋-GB2312" w:cs="CESI仿宋-GB2312"/>
          <w:color w:val="000000"/>
          <w:kern w:val="0"/>
          <w:szCs w:val="32"/>
          <w:lang w:val="en" w:bidi="ar"/>
        </w:rPr>
        <w:t xml:space="preserve">等工作。 </w:t>
      </w:r>
    </w:p>
    <w:p w:rsidR="000C0379" w:rsidRDefault="009A3A87">
      <w:pPr>
        <w:widowControl/>
        <w:spacing w:line="600" w:lineRule="exact"/>
        <w:ind w:firstLineChars="200" w:firstLine="643"/>
        <w:rPr>
          <w:rFonts w:ascii="CESI仿宋-GB2312" w:eastAsia="CESI仿宋-GB2312" w:hAnsi="CESI仿宋-GB2312" w:cs="CESI仿宋-GB2312"/>
          <w:color w:val="000000"/>
          <w:spacing w:val="-5"/>
          <w:kern w:val="0"/>
          <w:szCs w:val="32"/>
          <w:lang w:bidi="ar"/>
        </w:rPr>
      </w:pPr>
      <w:r>
        <w:rPr>
          <w:rFonts w:ascii="CESI仿宋-GB2312" w:eastAsia="CESI仿宋-GB2312" w:hAnsi="CESI仿宋-GB2312" w:cs="CESI仿宋-GB2312" w:hint="eastAsia"/>
          <w:b/>
          <w:bCs/>
          <w:color w:val="000000"/>
          <w:kern w:val="0"/>
          <w:szCs w:val="32"/>
          <w:lang w:bidi="ar"/>
        </w:rPr>
        <w:lastRenderedPageBreak/>
        <w:t>第</w:t>
      </w:r>
      <w:r>
        <w:rPr>
          <w:rFonts w:ascii="CESI仿宋-GB2312" w:eastAsia="CESI仿宋-GB2312" w:hAnsi="CESI仿宋-GB2312" w:cs="CESI仿宋-GB2312"/>
          <w:b/>
          <w:bCs/>
          <w:color w:val="000000"/>
          <w:kern w:val="0"/>
          <w:szCs w:val="32"/>
          <w:lang w:val="en" w:bidi="ar"/>
        </w:rPr>
        <w:t>五</w:t>
      </w:r>
      <w:r>
        <w:rPr>
          <w:rFonts w:ascii="CESI仿宋-GB2312" w:eastAsia="CESI仿宋-GB2312" w:hAnsi="CESI仿宋-GB2312" w:cs="CESI仿宋-GB2312" w:hint="eastAsia"/>
          <w:b/>
          <w:bCs/>
          <w:color w:val="000000"/>
          <w:kern w:val="0"/>
          <w:szCs w:val="32"/>
          <w:lang w:bidi="ar"/>
        </w:rPr>
        <w:t xml:space="preserve">条 </w:t>
      </w:r>
      <w:r>
        <w:rPr>
          <w:rFonts w:ascii="CESI仿宋-GB2312" w:eastAsia="CESI仿宋-GB2312" w:hAnsi="CESI仿宋-GB2312" w:cs="CESI仿宋-GB2312" w:hint="eastAsia"/>
          <w:color w:val="000000"/>
          <w:kern w:val="0"/>
          <w:szCs w:val="32"/>
          <w:lang w:bidi="ar"/>
        </w:rPr>
        <w:t>科技计划项目监督与评估，遵循“权责对等、科学规范、放管服结合”的原则，坚持重点监督和日常监督相结合、内部管理和外部监督相结合、</w:t>
      </w:r>
      <w:r>
        <w:rPr>
          <w:rFonts w:ascii="仿宋_GB2312" w:hAnsi="仿宋_GB2312" w:cs="仿宋_GB2312" w:hint="eastAsia"/>
          <w:color w:val="000000"/>
          <w:kern w:val="0"/>
          <w:szCs w:val="32"/>
          <w:lang w:bidi="ar"/>
        </w:rPr>
        <w:t>专项检查和随机抽查相结合。</w:t>
      </w:r>
    </w:p>
    <w:p w:rsidR="000C0379" w:rsidRDefault="000C0379">
      <w:pPr>
        <w:widowControl/>
        <w:spacing w:line="600" w:lineRule="exact"/>
        <w:ind w:firstLineChars="200" w:firstLine="620"/>
        <w:rPr>
          <w:rFonts w:ascii="CESI仿宋-GB2312" w:eastAsia="CESI仿宋-GB2312" w:hAnsi="CESI仿宋-GB2312" w:cs="CESI仿宋-GB2312"/>
          <w:color w:val="000000"/>
          <w:spacing w:val="-5"/>
          <w:kern w:val="0"/>
          <w:szCs w:val="32"/>
          <w:lang w:bidi="ar"/>
        </w:rPr>
      </w:pPr>
    </w:p>
    <w:p w:rsidR="000C0379" w:rsidRDefault="009A3A87">
      <w:pPr>
        <w:widowControl/>
        <w:spacing w:line="600" w:lineRule="exact"/>
        <w:ind w:firstLineChars="200" w:firstLine="620"/>
        <w:rPr>
          <w:rFonts w:ascii="CESI仿宋-GB2312" w:eastAsia="CESI仿宋-GB2312" w:hAnsi="CESI仿宋-GB2312" w:cs="CESI仿宋-GB2312"/>
          <w:b/>
          <w:bCs/>
          <w:color w:val="000000"/>
          <w:spacing w:val="-5"/>
          <w:kern w:val="0"/>
          <w:szCs w:val="32"/>
          <w:lang w:bidi="ar"/>
        </w:rPr>
      </w:pPr>
      <w:r>
        <w:rPr>
          <w:rFonts w:ascii="CESI仿宋-GB2312" w:eastAsia="CESI仿宋-GB2312" w:hAnsi="CESI仿宋-GB2312" w:cs="CESI仿宋-GB2312" w:hint="eastAsia"/>
          <w:color w:val="000000"/>
          <w:spacing w:val="-5"/>
          <w:kern w:val="0"/>
          <w:szCs w:val="32"/>
          <w:lang w:bidi="ar"/>
        </w:rPr>
        <w:t xml:space="preserve">               </w:t>
      </w:r>
      <w:r>
        <w:rPr>
          <w:rFonts w:ascii="CESI仿宋-GB2312" w:eastAsia="CESI仿宋-GB2312" w:hAnsi="CESI仿宋-GB2312" w:cs="CESI仿宋-GB2312" w:hint="eastAsia"/>
          <w:b/>
          <w:bCs/>
          <w:color w:val="000000"/>
          <w:spacing w:val="-5"/>
          <w:kern w:val="0"/>
          <w:szCs w:val="32"/>
          <w:lang w:bidi="ar"/>
        </w:rPr>
        <w:t>第二章 监督与评估内容</w:t>
      </w:r>
    </w:p>
    <w:p w:rsidR="000C0379" w:rsidRDefault="000C0379">
      <w:pPr>
        <w:widowControl/>
        <w:spacing w:line="600" w:lineRule="exact"/>
        <w:ind w:firstLineChars="200" w:firstLine="623"/>
        <w:rPr>
          <w:rFonts w:ascii="CESI仿宋-GB2312" w:eastAsia="CESI仿宋-GB2312" w:hAnsi="CESI仿宋-GB2312" w:cs="CESI仿宋-GB2312"/>
          <w:b/>
          <w:bCs/>
          <w:color w:val="000000"/>
          <w:spacing w:val="-5"/>
          <w:kern w:val="0"/>
          <w:szCs w:val="32"/>
          <w:lang w:bidi="ar"/>
        </w:rPr>
      </w:pP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w:t>
      </w:r>
      <w:r>
        <w:rPr>
          <w:rFonts w:ascii="CESI仿宋-GB2312" w:eastAsia="CESI仿宋-GB2312" w:hAnsi="CESI仿宋-GB2312" w:cs="CESI仿宋-GB2312" w:hint="eastAsia"/>
          <w:b/>
          <w:bCs/>
          <w:color w:val="000000"/>
          <w:kern w:val="0"/>
          <w:szCs w:val="32"/>
          <w:lang w:bidi="ar"/>
        </w:rPr>
        <w:t>第</w:t>
      </w:r>
      <w:r>
        <w:rPr>
          <w:rFonts w:ascii="CESI仿宋-GB2312" w:eastAsia="CESI仿宋-GB2312" w:hAnsi="CESI仿宋-GB2312" w:cs="CESI仿宋-GB2312"/>
          <w:b/>
          <w:bCs/>
          <w:color w:val="000000"/>
          <w:kern w:val="0"/>
          <w:szCs w:val="32"/>
          <w:lang w:val="en" w:bidi="ar"/>
        </w:rPr>
        <w:t>六</w:t>
      </w:r>
      <w:r>
        <w:rPr>
          <w:rFonts w:ascii="CESI仿宋-GB2312" w:eastAsia="CESI仿宋-GB2312" w:hAnsi="CESI仿宋-GB2312" w:cs="CESI仿宋-GB2312" w:hint="eastAsia"/>
          <w:b/>
          <w:bCs/>
          <w:color w:val="000000"/>
          <w:kern w:val="0"/>
          <w:szCs w:val="32"/>
          <w:lang w:bidi="ar"/>
        </w:rPr>
        <w:t xml:space="preserve">条 </w:t>
      </w:r>
      <w:r>
        <w:rPr>
          <w:rFonts w:ascii="CESI仿宋-GB2312" w:eastAsia="CESI仿宋-GB2312" w:hAnsi="CESI仿宋-GB2312" w:cs="CESI仿宋-GB2312" w:hint="eastAsia"/>
          <w:color w:val="000000"/>
          <w:kern w:val="0"/>
          <w:szCs w:val="32"/>
          <w:lang w:bidi="ar"/>
        </w:rPr>
        <w:t>项目申报受理环节主要监督内容：</w:t>
      </w:r>
    </w:p>
    <w:p w:rsidR="000C0379" w:rsidRDefault="009A3A87">
      <w:pPr>
        <w:widowControl/>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（一）项目申报指南的形成是否科学规范、论证充分；</w:t>
      </w:r>
    </w:p>
    <w:p w:rsidR="000C0379" w:rsidRDefault="009A3A87">
      <w:pPr>
        <w:widowControl/>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（二）项目申报条件是否公开、公平、公正；</w:t>
      </w:r>
    </w:p>
    <w:p w:rsidR="000C0379" w:rsidRDefault="009A3A87">
      <w:pPr>
        <w:widowControl/>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（三）项目申报时限是否符合规定；</w:t>
      </w:r>
    </w:p>
    <w:p w:rsidR="000C0379" w:rsidRDefault="009A3A87">
      <w:pPr>
        <w:widowControl/>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（四）网上申报渠道是否通畅。</w:t>
      </w:r>
    </w:p>
    <w:p w:rsidR="000C0379" w:rsidRDefault="009A3A87">
      <w:pPr>
        <w:widowControl/>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w:t>
      </w:r>
      <w:r>
        <w:rPr>
          <w:rFonts w:ascii="CESI仿宋-GB2312" w:eastAsia="CESI仿宋-GB2312" w:hAnsi="CESI仿宋-GB2312" w:cs="CESI仿宋-GB2312"/>
          <w:b/>
          <w:bCs/>
          <w:color w:val="000000"/>
          <w:kern w:val="0"/>
          <w:szCs w:val="32"/>
          <w:lang w:val="en" w:bidi="ar"/>
        </w:rPr>
        <w:t>七</w:t>
      </w:r>
      <w:r>
        <w:rPr>
          <w:rFonts w:ascii="CESI仿宋-GB2312" w:eastAsia="CESI仿宋-GB2312" w:hAnsi="CESI仿宋-GB2312" w:cs="CESI仿宋-GB2312" w:hint="eastAsia"/>
          <w:b/>
          <w:bCs/>
          <w:color w:val="000000"/>
          <w:kern w:val="0"/>
          <w:szCs w:val="32"/>
          <w:lang w:bidi="ar"/>
        </w:rPr>
        <w:t>条</w:t>
      </w:r>
      <w:r>
        <w:rPr>
          <w:rFonts w:ascii="CESI仿宋-GB2312" w:eastAsia="CESI仿宋-GB2312" w:hAnsi="CESI仿宋-GB2312" w:cs="CESI仿宋-GB2312" w:hint="eastAsia"/>
          <w:color w:val="000000"/>
          <w:kern w:val="0"/>
          <w:szCs w:val="32"/>
          <w:lang w:bidi="ar"/>
        </w:rPr>
        <w:t xml:space="preserve"> 项目立项管理环节主要监督内容：</w:t>
      </w:r>
    </w:p>
    <w:p w:rsidR="000C0379" w:rsidRDefault="009A3A87">
      <w:pPr>
        <w:widowControl/>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(一）评审立项工作方案是否符合管理规定；</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（二）评审组织工作是否符合规定；</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（三）项目申报单位、项目负责人、评审专家是否存在违反项目管理规定或违背科研诚信要求的行为；</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（四）立项结果是否公开、公示；</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（五）立项决策是否按照规定的程序和要求。</w:t>
      </w:r>
    </w:p>
    <w:p w:rsidR="000C0379" w:rsidRDefault="009A3A87">
      <w:pPr>
        <w:widowControl/>
        <w:spacing w:line="560" w:lineRule="exact"/>
        <w:rPr>
          <w:rFonts w:ascii="仿宋_GB2312" w:hAnsi="仿宋_GB2312" w:cs="仿宋_GB2312"/>
          <w:color w:val="000000"/>
          <w:kern w:val="0"/>
          <w:szCs w:val="32"/>
          <w:lang w:bidi="ar"/>
        </w:rPr>
      </w:pPr>
      <w:r>
        <w:rPr>
          <w:rFonts w:ascii="CESI仿宋-GB2312" w:eastAsia="CESI仿宋-GB2312" w:hAnsi="CESI仿宋-GB2312" w:cs="CESI仿宋-GB2312" w:hint="eastAsia"/>
          <w:color w:val="000000"/>
          <w:kern w:val="0"/>
          <w:szCs w:val="32"/>
          <w:lang w:bidi="ar"/>
        </w:rPr>
        <w:t xml:space="preserve">    </w:t>
      </w:r>
      <w:r>
        <w:rPr>
          <w:rFonts w:ascii="仿宋_GB2312" w:hAnsi="仿宋_GB2312" w:cs="仿宋_GB2312" w:hint="eastAsia"/>
          <w:b/>
          <w:bCs/>
          <w:color w:val="000000"/>
          <w:kern w:val="0"/>
          <w:szCs w:val="32"/>
          <w:lang w:bidi="ar"/>
        </w:rPr>
        <w:t>第</w:t>
      </w:r>
      <w:r>
        <w:rPr>
          <w:rFonts w:ascii="仿宋_GB2312" w:hAnsi="仿宋_GB2312" w:cs="仿宋_GB2312"/>
          <w:b/>
          <w:bCs/>
          <w:color w:val="000000"/>
          <w:kern w:val="0"/>
          <w:szCs w:val="32"/>
          <w:lang w:val="en" w:bidi="ar"/>
        </w:rPr>
        <w:t>八</w:t>
      </w:r>
      <w:r>
        <w:rPr>
          <w:rFonts w:ascii="仿宋_GB2312" w:hAnsi="仿宋_GB2312" w:cs="仿宋_GB2312" w:hint="eastAsia"/>
          <w:b/>
          <w:bCs/>
          <w:color w:val="000000"/>
          <w:kern w:val="0"/>
          <w:szCs w:val="32"/>
          <w:lang w:bidi="ar"/>
        </w:rPr>
        <w:t xml:space="preserve">条 </w:t>
      </w:r>
      <w:r>
        <w:rPr>
          <w:rFonts w:ascii="仿宋_GB2312" w:hAnsi="仿宋_GB2312" w:cs="仿宋_GB2312" w:hint="eastAsia"/>
          <w:color w:val="000000"/>
          <w:kern w:val="0"/>
          <w:szCs w:val="32"/>
          <w:lang w:bidi="ar"/>
        </w:rPr>
        <w:t>项目</w:t>
      </w:r>
      <w:r>
        <w:rPr>
          <w:rFonts w:ascii="CESI仿宋-GB2312" w:eastAsia="CESI仿宋-GB2312" w:hAnsi="CESI仿宋-GB2312" w:cs="CESI仿宋-GB2312" w:hint="eastAsia"/>
          <w:color w:val="000000"/>
          <w:kern w:val="0"/>
          <w:szCs w:val="32"/>
          <w:lang w:bidi="ar"/>
        </w:rPr>
        <w:t>实</w:t>
      </w:r>
      <w:r>
        <w:rPr>
          <w:rFonts w:ascii="仿宋_GB2312" w:hAnsi="仿宋_GB2312" w:cs="仿宋_GB2312" w:hint="eastAsia"/>
          <w:color w:val="000000"/>
          <w:kern w:val="0"/>
          <w:szCs w:val="32"/>
          <w:lang w:bidi="ar"/>
        </w:rPr>
        <w:t>施环节主要监督内容：</w:t>
      </w:r>
    </w:p>
    <w:p w:rsidR="000C0379" w:rsidRDefault="00FF4E43" w:rsidP="00FF4E43">
      <w:pPr>
        <w:widowControl/>
        <w:spacing w:line="560" w:lineRule="exact"/>
        <w:rPr>
          <w:rFonts w:ascii="仿宋_GB2312" w:hAnsi="仿宋_GB2312" w:cs="仿宋_GB2312"/>
          <w:color w:val="000000"/>
          <w:kern w:val="0"/>
          <w:szCs w:val="32"/>
          <w:lang w:bidi="ar"/>
        </w:rPr>
      </w:pPr>
      <w:r>
        <w:rPr>
          <w:rFonts w:ascii="仿宋_GB2312" w:hAnsi="仿宋_GB2312" w:cs="仿宋_GB2312" w:hint="eastAsia"/>
          <w:color w:val="000000"/>
          <w:kern w:val="0"/>
          <w:szCs w:val="32"/>
          <w:lang w:bidi="ar"/>
        </w:rPr>
        <w:t xml:space="preserve">    </w:t>
      </w:r>
      <w:r w:rsidR="009A3A87">
        <w:rPr>
          <w:rFonts w:ascii="仿宋_GB2312" w:hAnsi="仿宋_GB2312" w:cs="仿宋_GB2312" w:hint="eastAsia"/>
          <w:color w:val="000000"/>
          <w:kern w:val="0"/>
          <w:szCs w:val="32"/>
          <w:lang w:bidi="ar"/>
        </w:rPr>
        <w:t>(一）承担单位科技安全、科技伦理、组织管理</w:t>
      </w:r>
      <w:r w:rsidR="009A3A87">
        <w:rPr>
          <w:rFonts w:ascii="仿宋_GB2312" w:hAnsi="仿宋_GB2312" w:cs="仿宋_GB2312"/>
          <w:color w:val="000000"/>
          <w:kern w:val="0"/>
          <w:szCs w:val="32"/>
          <w:lang w:bidi="ar"/>
        </w:rPr>
        <w:t>主体责任</w:t>
      </w:r>
      <w:r w:rsidR="009A3A87">
        <w:rPr>
          <w:rFonts w:ascii="仿宋_GB2312" w:hAnsi="仿宋_GB2312" w:cs="仿宋_GB2312" w:hint="eastAsia"/>
          <w:color w:val="000000"/>
          <w:kern w:val="0"/>
          <w:szCs w:val="32"/>
          <w:lang w:bidi="ar"/>
        </w:rPr>
        <w:t>落实情况；</w:t>
      </w:r>
    </w:p>
    <w:p w:rsidR="000C0379" w:rsidRDefault="009A3A87">
      <w:pPr>
        <w:widowControl/>
        <w:spacing w:line="560" w:lineRule="exact"/>
        <w:rPr>
          <w:rFonts w:ascii="仿宋_GB2312" w:hAnsi="仿宋_GB2312" w:cs="仿宋_GB2312"/>
          <w:color w:val="000000"/>
          <w:kern w:val="0"/>
          <w:szCs w:val="32"/>
          <w:lang w:bidi="ar"/>
        </w:rPr>
      </w:pPr>
      <w:r>
        <w:rPr>
          <w:rFonts w:ascii="仿宋_GB2312" w:hAnsi="仿宋_GB2312" w:cs="仿宋_GB2312" w:hint="eastAsia"/>
          <w:color w:val="000000"/>
          <w:kern w:val="0"/>
          <w:szCs w:val="32"/>
          <w:lang w:bidi="ar"/>
        </w:rPr>
        <w:t xml:space="preserve">   （二）任务书规定的研发、建设进度完成情况；</w:t>
      </w:r>
    </w:p>
    <w:p w:rsidR="000C0379" w:rsidRDefault="009A3A87">
      <w:pPr>
        <w:widowControl/>
        <w:spacing w:line="560" w:lineRule="exact"/>
        <w:rPr>
          <w:rFonts w:ascii="仿宋_GB2312" w:hAnsi="仿宋_GB2312" w:cs="仿宋_GB2312"/>
          <w:color w:val="FF0000"/>
          <w:kern w:val="0"/>
          <w:szCs w:val="32"/>
          <w:lang w:bidi="ar"/>
        </w:rPr>
      </w:pPr>
      <w:r>
        <w:rPr>
          <w:rFonts w:ascii="仿宋_GB2312" w:hAnsi="仿宋_GB2312" w:cs="仿宋_GB2312" w:hint="eastAsia"/>
          <w:color w:val="000000"/>
          <w:kern w:val="0"/>
          <w:szCs w:val="32"/>
          <w:lang w:bidi="ar"/>
        </w:rPr>
        <w:t xml:space="preserve">   （三）资金的到位、管理和使用绩效评估情况。</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lastRenderedPageBreak/>
        <w:t xml:space="preserve">   </w:t>
      </w:r>
      <w:r>
        <w:rPr>
          <w:rFonts w:ascii="CESI仿宋-GB2312" w:eastAsia="CESI仿宋-GB2312" w:hAnsi="CESI仿宋-GB2312" w:cs="CESI仿宋-GB2312" w:hint="eastAsia"/>
          <w:b/>
          <w:bCs/>
          <w:color w:val="000000"/>
          <w:kern w:val="0"/>
          <w:szCs w:val="32"/>
          <w:lang w:bidi="ar"/>
        </w:rPr>
        <w:t>第</w:t>
      </w:r>
      <w:r>
        <w:rPr>
          <w:rFonts w:ascii="CESI仿宋-GB2312" w:eastAsia="CESI仿宋-GB2312" w:hAnsi="CESI仿宋-GB2312" w:cs="CESI仿宋-GB2312"/>
          <w:b/>
          <w:bCs/>
          <w:color w:val="000000"/>
          <w:kern w:val="0"/>
          <w:szCs w:val="32"/>
          <w:lang w:val="en" w:bidi="ar"/>
        </w:rPr>
        <w:t>九</w:t>
      </w:r>
      <w:r>
        <w:rPr>
          <w:rFonts w:ascii="CESI仿宋-GB2312" w:eastAsia="CESI仿宋-GB2312" w:hAnsi="CESI仿宋-GB2312" w:cs="CESI仿宋-GB2312" w:hint="eastAsia"/>
          <w:b/>
          <w:bCs/>
          <w:color w:val="000000"/>
          <w:kern w:val="0"/>
          <w:szCs w:val="32"/>
          <w:lang w:bidi="ar"/>
        </w:rPr>
        <w:t xml:space="preserve">条 </w:t>
      </w:r>
      <w:r>
        <w:rPr>
          <w:rFonts w:ascii="CESI仿宋-GB2312" w:eastAsia="CESI仿宋-GB2312" w:hAnsi="CESI仿宋-GB2312" w:cs="CESI仿宋-GB2312" w:hint="eastAsia"/>
          <w:color w:val="000000"/>
          <w:kern w:val="0"/>
          <w:szCs w:val="32"/>
          <w:lang w:bidi="ar"/>
        </w:rPr>
        <w:t>项目</w:t>
      </w:r>
      <w:r>
        <w:rPr>
          <w:rFonts w:ascii="仿宋_GB2312" w:hAnsi="仿宋_GB2312" w:cs="仿宋_GB2312" w:hint="eastAsia"/>
          <w:color w:val="000000"/>
          <w:kern w:val="0"/>
          <w:szCs w:val="32"/>
          <w:lang w:bidi="ar"/>
        </w:rPr>
        <w:t>验收</w:t>
      </w:r>
      <w:r>
        <w:rPr>
          <w:rFonts w:ascii="CESI仿宋-GB2312" w:eastAsia="CESI仿宋-GB2312" w:hAnsi="CESI仿宋-GB2312" w:cs="CESI仿宋-GB2312" w:hint="eastAsia"/>
          <w:color w:val="000000"/>
          <w:kern w:val="0"/>
          <w:szCs w:val="32"/>
          <w:lang w:bidi="ar"/>
        </w:rPr>
        <w:t>环节主要监督内容：</w:t>
      </w:r>
    </w:p>
    <w:p w:rsidR="000C0379" w:rsidRDefault="009A3A87">
      <w:pPr>
        <w:widowControl/>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(一）项目是否存在到期未验收；</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（二）项目验收程序、组织工作是否符合规定；</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（三）任务书规定的任务是否完成；</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（四）项目资金的使用和管理是否符合规定；</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（五）项目承担单位、负责人、验收专家是否存在违反项目管理规定或违背科研诚信要求的行为；</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（六）项目验收结果的运用是否按规定执行。</w:t>
      </w:r>
    </w:p>
    <w:p w:rsidR="000C0379" w:rsidRDefault="009A3A87">
      <w:pPr>
        <w:widowControl/>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第十条</w:t>
      </w:r>
      <w:r>
        <w:rPr>
          <w:rFonts w:ascii="CESI仿宋-GB2312" w:eastAsia="CESI仿宋-GB2312" w:hAnsi="CESI仿宋-GB2312" w:cs="CESI仿宋-GB2312" w:hint="eastAsia"/>
          <w:color w:val="FF0000"/>
          <w:kern w:val="0"/>
          <w:szCs w:val="32"/>
          <w:lang w:bidi="ar"/>
        </w:rPr>
        <w:t xml:space="preserve"> </w:t>
      </w:r>
      <w:r>
        <w:rPr>
          <w:rFonts w:ascii="CESI仿宋-GB2312" w:eastAsia="CESI仿宋-GB2312" w:hAnsi="CESI仿宋-GB2312" w:cs="CESI仿宋-GB2312" w:hint="eastAsia"/>
          <w:color w:val="000000"/>
          <w:kern w:val="0"/>
          <w:szCs w:val="32"/>
          <w:lang w:bidi="ar"/>
        </w:rPr>
        <w:t>绩效评估主要监督内容</w:t>
      </w:r>
    </w:p>
    <w:p w:rsidR="000C0379" w:rsidRDefault="009A3A87">
      <w:pPr>
        <w:widowControl/>
        <w:spacing w:line="600" w:lineRule="exact"/>
        <w:ind w:firstLine="640"/>
        <w:rPr>
          <w:rFonts w:ascii="仿宋_GB2312"/>
          <w:szCs w:val="32"/>
        </w:rPr>
      </w:pPr>
      <w:r>
        <w:rPr>
          <w:rFonts w:ascii="仿宋_GB2312" w:hint="eastAsia"/>
          <w:szCs w:val="32"/>
        </w:rPr>
        <w:t>（一）对重大项目实施、建设后，是否组织开展评估（评价）;</w:t>
      </w:r>
    </w:p>
    <w:p w:rsidR="000C0379" w:rsidRDefault="009A3A87">
      <w:pPr>
        <w:widowControl/>
        <w:spacing w:line="600" w:lineRule="exact"/>
        <w:ind w:firstLine="640"/>
        <w:rPr>
          <w:rFonts w:ascii="仿宋_GB2312"/>
          <w:szCs w:val="32"/>
        </w:rPr>
      </w:pPr>
      <w:r>
        <w:rPr>
          <w:rFonts w:ascii="仿宋_GB2312" w:hint="eastAsia"/>
          <w:szCs w:val="32"/>
        </w:rPr>
        <w:t>（二）评估（评价）指标设置是否科学合理，方式方法是否规范可行;</w:t>
      </w:r>
    </w:p>
    <w:p w:rsidR="000C0379" w:rsidRDefault="009A3A87">
      <w:pPr>
        <w:widowControl/>
        <w:spacing w:line="600" w:lineRule="exact"/>
        <w:ind w:firstLine="640"/>
        <w:rPr>
          <w:rFonts w:ascii="仿宋_GB2312"/>
          <w:szCs w:val="32"/>
        </w:rPr>
      </w:pPr>
      <w:r>
        <w:rPr>
          <w:rFonts w:ascii="仿宋_GB2312" w:hint="eastAsia"/>
          <w:szCs w:val="32"/>
        </w:rPr>
        <w:t>（三）评估（评价）结果的应用情况。</w:t>
      </w:r>
    </w:p>
    <w:p w:rsidR="000C0379" w:rsidRDefault="000C0379">
      <w:pPr>
        <w:widowControl/>
        <w:spacing w:line="600" w:lineRule="exact"/>
        <w:jc w:val="center"/>
        <w:rPr>
          <w:rFonts w:ascii="CESI仿宋-GB2312" w:eastAsia="CESI仿宋-GB2312" w:hAnsi="CESI仿宋-GB2312" w:cs="CESI仿宋-GB2312"/>
          <w:b/>
          <w:bCs/>
          <w:color w:val="000000"/>
          <w:kern w:val="0"/>
          <w:szCs w:val="32"/>
          <w:lang w:bidi="ar"/>
        </w:rPr>
      </w:pPr>
    </w:p>
    <w:p w:rsidR="000C0379" w:rsidRDefault="009A3A87">
      <w:pPr>
        <w:widowControl/>
        <w:spacing w:line="600" w:lineRule="exact"/>
        <w:jc w:val="center"/>
        <w:rPr>
          <w:rFonts w:ascii="CESI仿宋-GB2312" w:eastAsia="CESI仿宋-GB2312" w:hAnsi="CESI仿宋-GB2312" w:cs="CESI仿宋-GB2312"/>
          <w:b/>
          <w:bCs/>
          <w:color w:val="000000"/>
          <w:kern w:val="0"/>
          <w:szCs w:val="32"/>
          <w:lang w:bidi="ar"/>
        </w:rPr>
      </w:pPr>
      <w:r>
        <w:rPr>
          <w:rFonts w:ascii="CESI仿宋-GB2312" w:eastAsia="CESI仿宋-GB2312" w:hAnsi="CESI仿宋-GB2312" w:cs="CESI仿宋-GB2312" w:hint="eastAsia"/>
          <w:b/>
          <w:bCs/>
          <w:color w:val="000000"/>
          <w:kern w:val="0"/>
          <w:szCs w:val="32"/>
          <w:lang w:bidi="ar"/>
        </w:rPr>
        <w:t>第三章 监督方式</w:t>
      </w:r>
    </w:p>
    <w:p w:rsidR="000C0379" w:rsidRDefault="009A3A87">
      <w:pPr>
        <w:widowControl/>
        <w:spacing w:line="600" w:lineRule="exact"/>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 xml:space="preserve">    </w:t>
      </w:r>
      <w:r>
        <w:rPr>
          <w:rFonts w:ascii="CESI仿宋-GB2312" w:eastAsia="CESI仿宋-GB2312" w:hAnsi="CESI仿宋-GB2312" w:cs="CESI仿宋-GB2312" w:hint="eastAsia"/>
          <w:b/>
          <w:bCs/>
          <w:color w:val="000000"/>
          <w:kern w:val="0"/>
          <w:szCs w:val="32"/>
          <w:lang w:bidi="ar"/>
        </w:rPr>
        <w:t>第十</w:t>
      </w:r>
      <w:r>
        <w:rPr>
          <w:rFonts w:ascii="CESI仿宋-GB2312" w:eastAsia="CESI仿宋-GB2312" w:hAnsi="CESI仿宋-GB2312" w:cs="CESI仿宋-GB2312"/>
          <w:b/>
          <w:bCs/>
          <w:color w:val="000000"/>
          <w:kern w:val="0"/>
          <w:szCs w:val="32"/>
          <w:lang w:val="en" w:bidi="ar"/>
        </w:rPr>
        <w:t>一</w:t>
      </w:r>
      <w:r>
        <w:rPr>
          <w:rFonts w:ascii="CESI仿宋-GB2312" w:eastAsia="CESI仿宋-GB2312" w:hAnsi="CESI仿宋-GB2312" w:cs="CESI仿宋-GB2312" w:hint="eastAsia"/>
          <w:b/>
          <w:bCs/>
          <w:color w:val="000000"/>
          <w:kern w:val="0"/>
          <w:szCs w:val="32"/>
          <w:lang w:bidi="ar"/>
        </w:rPr>
        <w:t xml:space="preserve">条 </w:t>
      </w:r>
      <w:r>
        <w:rPr>
          <w:rFonts w:ascii="CESI仿宋-GB2312" w:eastAsia="CESI仿宋-GB2312" w:hAnsi="CESI仿宋-GB2312" w:cs="CESI仿宋-GB2312" w:hint="eastAsia"/>
          <w:color w:val="000000"/>
          <w:kern w:val="0"/>
          <w:szCs w:val="32"/>
          <w:lang w:bidi="ar"/>
        </w:rPr>
        <w:t>科技计划项目的监督与评估根据需要，可采取随机抽查、专项检查、</w:t>
      </w:r>
      <w:r>
        <w:rPr>
          <w:rFonts w:ascii="仿宋_GB2312" w:hAnsi="仿宋_GB2312" w:cs="仿宋_GB2312" w:hint="eastAsia"/>
          <w:color w:val="000000"/>
          <w:kern w:val="0"/>
          <w:szCs w:val="32"/>
          <w:lang w:bidi="ar"/>
        </w:rPr>
        <w:t>资金核查、绩效评价、现场监督方式，同时</w:t>
      </w:r>
      <w:r>
        <w:rPr>
          <w:rFonts w:ascii="CESI仿宋-GB2312" w:eastAsia="CESI仿宋-GB2312" w:hAnsi="CESI仿宋-GB2312" w:cs="CESI仿宋-GB2312" w:hint="eastAsia"/>
          <w:color w:val="000000"/>
          <w:kern w:val="0"/>
          <w:szCs w:val="32"/>
          <w:lang w:bidi="ar"/>
        </w:rPr>
        <w:t>受理投诉举报。</w:t>
      </w:r>
    </w:p>
    <w:p w:rsidR="000C0379" w:rsidRDefault="009A3A87">
      <w:pPr>
        <w:widowControl/>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第十</w:t>
      </w:r>
      <w:r>
        <w:rPr>
          <w:rFonts w:ascii="CESI仿宋-GB2312" w:eastAsia="CESI仿宋-GB2312" w:hAnsi="CESI仿宋-GB2312" w:cs="CESI仿宋-GB2312"/>
          <w:b/>
          <w:bCs/>
          <w:color w:val="000000"/>
          <w:kern w:val="0"/>
          <w:szCs w:val="32"/>
          <w:lang w:val="en" w:bidi="ar"/>
        </w:rPr>
        <w:t>二</w:t>
      </w:r>
      <w:r>
        <w:rPr>
          <w:rFonts w:ascii="CESI仿宋-GB2312" w:eastAsia="CESI仿宋-GB2312" w:hAnsi="CESI仿宋-GB2312" w:cs="CESI仿宋-GB2312" w:hint="eastAsia"/>
          <w:b/>
          <w:bCs/>
          <w:color w:val="000000"/>
          <w:kern w:val="0"/>
          <w:szCs w:val="32"/>
          <w:lang w:bidi="ar"/>
        </w:rPr>
        <w:t>条</w:t>
      </w:r>
      <w:r>
        <w:rPr>
          <w:rFonts w:ascii="CESI仿宋-GB2312" w:eastAsia="CESI仿宋-GB2312" w:hAnsi="CESI仿宋-GB2312" w:cs="CESI仿宋-GB2312" w:hint="eastAsia"/>
          <w:color w:val="000000"/>
          <w:kern w:val="0"/>
          <w:szCs w:val="32"/>
          <w:lang w:bidi="ar"/>
        </w:rPr>
        <w:t xml:space="preserve"> </w:t>
      </w:r>
      <w:r>
        <w:rPr>
          <w:rFonts w:ascii="仿宋_GB2312" w:hAnsi="仿宋_GB2312" w:cs="仿宋_GB2312" w:hint="eastAsia"/>
          <w:color w:val="000000"/>
          <w:kern w:val="0"/>
          <w:szCs w:val="32"/>
          <w:lang w:bidi="ar"/>
        </w:rPr>
        <w:t>随机抽查适用于一般项目，按5%比例对项目的组织和实施情况开展实地检查。对执行期内项目的</w:t>
      </w:r>
      <w:r>
        <w:rPr>
          <w:rFonts w:ascii="仿宋_GB2312" w:hAnsi="仿宋_GB2312" w:cs="仿宋_GB2312" w:hint="eastAsia"/>
          <w:szCs w:val="32"/>
          <w:shd w:val="clear" w:color="auto" w:fill="FFFFFF"/>
        </w:rPr>
        <w:t>检查原则上不得超过1次。</w:t>
      </w:r>
    </w:p>
    <w:p w:rsidR="000C0379" w:rsidRDefault="009A3A87">
      <w:pPr>
        <w:spacing w:line="560" w:lineRule="exact"/>
        <w:ind w:firstLine="645"/>
        <w:rPr>
          <w:rFonts w:ascii="CESI仿宋-GB2312" w:eastAsia="CESI仿宋-GB2312" w:hAnsi="CESI仿宋-GB2312" w:cs="CESI仿宋-GB2312"/>
          <w:color w:val="000000"/>
          <w:kern w:val="0"/>
          <w:szCs w:val="32"/>
          <w:lang w:bidi="ar"/>
        </w:rPr>
      </w:pPr>
      <w:r>
        <w:rPr>
          <w:rFonts w:ascii="仿宋_GB2312" w:hAnsi="仿宋_GB2312" w:cs="仿宋_GB2312" w:hint="eastAsia"/>
          <w:b/>
          <w:bCs/>
          <w:color w:val="000000"/>
          <w:kern w:val="0"/>
          <w:szCs w:val="32"/>
          <w:lang w:bidi="ar"/>
        </w:rPr>
        <w:lastRenderedPageBreak/>
        <w:t>第十</w:t>
      </w:r>
      <w:r>
        <w:rPr>
          <w:rFonts w:ascii="仿宋_GB2312" w:hAnsi="仿宋_GB2312" w:cs="仿宋_GB2312"/>
          <w:b/>
          <w:bCs/>
          <w:color w:val="000000"/>
          <w:kern w:val="0"/>
          <w:szCs w:val="32"/>
          <w:lang w:val="en" w:bidi="ar"/>
        </w:rPr>
        <w:t>三</w:t>
      </w:r>
      <w:r>
        <w:rPr>
          <w:rFonts w:ascii="仿宋_GB2312" w:hAnsi="仿宋_GB2312" w:cs="仿宋_GB2312" w:hint="eastAsia"/>
          <w:b/>
          <w:bCs/>
          <w:color w:val="000000"/>
          <w:kern w:val="0"/>
          <w:szCs w:val="32"/>
          <w:lang w:bidi="ar"/>
        </w:rPr>
        <w:t xml:space="preserve">条  </w:t>
      </w:r>
      <w:r>
        <w:rPr>
          <w:rFonts w:ascii="CESI仿宋-GB2312" w:eastAsia="CESI仿宋-GB2312" w:hAnsi="CESI仿宋-GB2312" w:cs="CESI仿宋-GB2312" w:hint="eastAsia"/>
          <w:color w:val="000000"/>
          <w:kern w:val="0"/>
          <w:szCs w:val="32"/>
          <w:lang w:bidi="ar"/>
        </w:rPr>
        <w:t>专项检查适用于对重大项目承担单位的项目组织管理责任落实、内部管理制度建设、执行财政资金管理规定等情况以及投诉举报。</w:t>
      </w:r>
    </w:p>
    <w:p w:rsidR="000C0379" w:rsidRDefault="009A3A87">
      <w:pPr>
        <w:spacing w:line="560" w:lineRule="exact"/>
        <w:ind w:firstLine="640"/>
        <w:rPr>
          <w:rFonts w:ascii="仿宋_GB2312" w:hAnsi="仿宋_GB2312" w:cs="仿宋_GB2312"/>
          <w:color w:val="000000"/>
          <w:kern w:val="0"/>
          <w:szCs w:val="32"/>
          <w:lang w:bidi="ar"/>
        </w:rPr>
      </w:pPr>
      <w:r>
        <w:rPr>
          <w:rFonts w:ascii="仿宋_GB2312" w:hAnsi="仿宋_GB2312" w:cs="仿宋_GB2312" w:hint="eastAsia"/>
          <w:b/>
          <w:bCs/>
          <w:color w:val="000000"/>
          <w:kern w:val="0"/>
          <w:szCs w:val="32"/>
          <w:lang w:bidi="ar"/>
        </w:rPr>
        <w:t>第十</w:t>
      </w:r>
      <w:r>
        <w:rPr>
          <w:rFonts w:ascii="仿宋_GB2312" w:hAnsi="仿宋_GB2312" w:cs="仿宋_GB2312"/>
          <w:b/>
          <w:bCs/>
          <w:color w:val="000000"/>
          <w:kern w:val="0"/>
          <w:szCs w:val="32"/>
          <w:lang w:val="en" w:bidi="ar"/>
        </w:rPr>
        <w:t>四</w:t>
      </w:r>
      <w:r>
        <w:rPr>
          <w:rFonts w:ascii="仿宋_GB2312" w:hAnsi="仿宋_GB2312" w:cs="仿宋_GB2312" w:hint="eastAsia"/>
          <w:b/>
          <w:bCs/>
          <w:color w:val="000000"/>
          <w:kern w:val="0"/>
          <w:szCs w:val="32"/>
          <w:lang w:bidi="ar"/>
        </w:rPr>
        <w:t xml:space="preserve">条 </w:t>
      </w:r>
      <w:r>
        <w:rPr>
          <w:rFonts w:ascii="仿宋_GB2312" w:hAnsi="仿宋_GB2312" w:cs="仿宋_GB2312" w:hint="eastAsia"/>
          <w:color w:val="000000"/>
          <w:kern w:val="0"/>
          <w:szCs w:val="32"/>
          <w:lang w:bidi="ar"/>
        </w:rPr>
        <w:t>资金核查适用于</w:t>
      </w:r>
      <w:r>
        <w:rPr>
          <w:rFonts w:ascii="仿宋_GB2312" w:hAnsi="仿宋_GB2312" w:cs="仿宋_GB2312"/>
          <w:color w:val="000000"/>
          <w:kern w:val="0"/>
          <w:szCs w:val="32"/>
          <w:lang w:val="en" w:bidi="ar"/>
        </w:rPr>
        <w:t>200万元（含）以上</w:t>
      </w:r>
      <w:r>
        <w:rPr>
          <w:rFonts w:ascii="仿宋_GB2312" w:hAnsi="仿宋_GB2312" w:cs="仿宋_GB2312" w:hint="eastAsia"/>
          <w:color w:val="000000"/>
          <w:kern w:val="0"/>
          <w:szCs w:val="32"/>
          <w:lang w:bidi="ar"/>
        </w:rPr>
        <w:t>的重大项目</w:t>
      </w:r>
      <w:r>
        <w:rPr>
          <w:rFonts w:ascii="仿宋_GB2312" w:hAnsi="仿宋_GB2312" w:cs="仿宋_GB2312"/>
          <w:color w:val="000000"/>
          <w:kern w:val="0"/>
          <w:szCs w:val="32"/>
          <w:lang w:val="en" w:bidi="ar"/>
        </w:rPr>
        <w:t>，与</w:t>
      </w:r>
      <w:r>
        <w:rPr>
          <w:rFonts w:ascii="仿宋_GB2312" w:hAnsi="仿宋_GB2312" w:cs="仿宋_GB2312" w:hint="eastAsia"/>
          <w:color w:val="000000"/>
          <w:kern w:val="0"/>
          <w:szCs w:val="32"/>
          <w:lang w:bidi="ar"/>
        </w:rPr>
        <w:t>中期评估合并进行</w:t>
      </w:r>
      <w:r>
        <w:rPr>
          <w:rFonts w:ascii="仿宋_GB2312" w:hAnsi="仿宋_GB2312" w:cs="仿宋_GB2312"/>
          <w:color w:val="000000"/>
          <w:kern w:val="0"/>
          <w:szCs w:val="32"/>
          <w:lang w:val="en" w:bidi="ar"/>
        </w:rPr>
        <w:t>。</w:t>
      </w:r>
      <w:r>
        <w:rPr>
          <w:rFonts w:ascii="仿宋_GB2312" w:hAnsi="仿宋_GB2312" w:cs="仿宋_GB2312" w:hint="eastAsia"/>
          <w:color w:val="000000"/>
          <w:kern w:val="0"/>
          <w:szCs w:val="32"/>
          <w:lang w:bidi="ar"/>
        </w:rPr>
        <w:t>主要核查项目资金使用的合</w:t>
      </w:r>
      <w:proofErr w:type="gramStart"/>
      <w:r>
        <w:rPr>
          <w:rFonts w:ascii="仿宋_GB2312" w:hAnsi="仿宋_GB2312" w:cs="仿宋_GB2312" w:hint="eastAsia"/>
          <w:color w:val="000000"/>
          <w:kern w:val="0"/>
          <w:szCs w:val="32"/>
          <w:lang w:bidi="ar"/>
        </w:rPr>
        <w:t>规</w:t>
      </w:r>
      <w:proofErr w:type="gramEnd"/>
      <w:r>
        <w:rPr>
          <w:rFonts w:ascii="仿宋_GB2312" w:hAnsi="仿宋_GB2312" w:cs="仿宋_GB2312" w:hint="eastAsia"/>
          <w:color w:val="000000"/>
          <w:kern w:val="0"/>
          <w:szCs w:val="32"/>
          <w:lang w:bidi="ar"/>
        </w:rPr>
        <w:t>性、合法性和财务收支信息的真实性、完整性</w:t>
      </w:r>
      <w:r>
        <w:rPr>
          <w:rFonts w:ascii="仿宋_GB2312" w:hAnsi="仿宋_GB2312" w:cs="仿宋_GB2312"/>
          <w:color w:val="000000"/>
          <w:kern w:val="0"/>
          <w:szCs w:val="32"/>
          <w:lang w:val="en" w:bidi="ar"/>
        </w:rPr>
        <w:t>。一般</w:t>
      </w:r>
      <w:r>
        <w:rPr>
          <w:rFonts w:ascii="仿宋_GB2312" w:hAnsi="仿宋_GB2312" w:cs="仿宋_GB2312" w:hint="eastAsia"/>
          <w:color w:val="000000"/>
          <w:kern w:val="0"/>
          <w:szCs w:val="32"/>
          <w:lang w:bidi="ar"/>
        </w:rPr>
        <w:t>委托第三</w:t>
      </w:r>
      <w:proofErr w:type="gramStart"/>
      <w:r>
        <w:rPr>
          <w:rFonts w:ascii="仿宋_GB2312" w:hAnsi="仿宋_GB2312" w:cs="仿宋_GB2312" w:hint="eastAsia"/>
          <w:color w:val="000000"/>
          <w:kern w:val="0"/>
          <w:szCs w:val="32"/>
          <w:lang w:bidi="ar"/>
        </w:rPr>
        <w:t>方服务</w:t>
      </w:r>
      <w:proofErr w:type="gramEnd"/>
      <w:r>
        <w:rPr>
          <w:rFonts w:ascii="仿宋_GB2312" w:hAnsi="仿宋_GB2312" w:cs="仿宋_GB2312" w:hint="eastAsia"/>
          <w:color w:val="000000"/>
          <w:kern w:val="0"/>
          <w:szCs w:val="32"/>
          <w:lang w:bidi="ar"/>
        </w:rPr>
        <w:t>机构实施。</w:t>
      </w:r>
    </w:p>
    <w:p w:rsidR="000C0379" w:rsidRDefault="009A3A87">
      <w:pPr>
        <w:spacing w:line="560" w:lineRule="exact"/>
        <w:ind w:firstLine="640"/>
        <w:rPr>
          <w:rFonts w:ascii="仿宋_GB2312" w:hAnsi="仿宋_GB2312" w:cs="仿宋_GB2312"/>
          <w:color w:val="000000"/>
          <w:kern w:val="0"/>
          <w:szCs w:val="32"/>
          <w:lang w:val="en" w:bidi="ar"/>
        </w:rPr>
      </w:pPr>
      <w:r>
        <w:rPr>
          <w:rFonts w:ascii="仿宋_GB2312" w:hAnsi="仿宋_GB2312" w:cs="仿宋_GB2312"/>
          <w:color w:val="000000"/>
          <w:kern w:val="0"/>
          <w:szCs w:val="32"/>
          <w:lang w:val="en" w:bidi="ar"/>
        </w:rPr>
        <w:t>对涉嫌存在违规行为的项目，可根据工作需要对其开展资金核查。</w:t>
      </w:r>
    </w:p>
    <w:p w:rsidR="000C0379" w:rsidRDefault="009A3A87">
      <w:pPr>
        <w:spacing w:line="560" w:lineRule="exact"/>
        <w:ind w:firstLine="640"/>
        <w:rPr>
          <w:rFonts w:ascii="仿宋_GB2312" w:hAnsi="仿宋_GB2312" w:cs="仿宋_GB2312"/>
          <w:color w:val="000000"/>
          <w:kern w:val="0"/>
          <w:szCs w:val="32"/>
          <w:lang w:bidi="ar"/>
        </w:rPr>
      </w:pPr>
      <w:r>
        <w:rPr>
          <w:rFonts w:ascii="仿宋_GB2312" w:hAnsi="仿宋_GB2312" w:cs="仿宋_GB2312" w:hint="eastAsia"/>
          <w:color w:val="000000"/>
          <w:kern w:val="0"/>
          <w:szCs w:val="32"/>
          <w:lang w:bidi="ar"/>
        </w:rPr>
        <w:t xml:space="preserve"> </w:t>
      </w:r>
      <w:r>
        <w:rPr>
          <w:rFonts w:ascii="仿宋_GB2312" w:hAnsi="仿宋_GB2312" w:cs="仿宋_GB2312" w:hint="eastAsia"/>
          <w:b/>
          <w:bCs/>
          <w:color w:val="000000"/>
          <w:kern w:val="0"/>
          <w:szCs w:val="32"/>
          <w:lang w:bidi="ar"/>
        </w:rPr>
        <w:t>第十</w:t>
      </w:r>
      <w:r>
        <w:rPr>
          <w:rFonts w:ascii="仿宋_GB2312" w:hAnsi="仿宋_GB2312" w:cs="仿宋_GB2312"/>
          <w:b/>
          <w:bCs/>
          <w:color w:val="000000"/>
          <w:kern w:val="0"/>
          <w:szCs w:val="32"/>
          <w:lang w:val="en" w:bidi="ar"/>
        </w:rPr>
        <w:t>五</w:t>
      </w:r>
      <w:r>
        <w:rPr>
          <w:rFonts w:ascii="仿宋_GB2312" w:hAnsi="仿宋_GB2312" w:cs="仿宋_GB2312" w:hint="eastAsia"/>
          <w:b/>
          <w:bCs/>
          <w:color w:val="000000"/>
          <w:kern w:val="0"/>
          <w:szCs w:val="32"/>
          <w:lang w:bidi="ar"/>
        </w:rPr>
        <w:t>条</w:t>
      </w:r>
      <w:r>
        <w:rPr>
          <w:rFonts w:ascii="仿宋_GB2312" w:hAnsi="仿宋_GB2312" w:cs="仿宋_GB2312" w:hint="eastAsia"/>
          <w:color w:val="000000"/>
          <w:kern w:val="0"/>
          <w:szCs w:val="32"/>
          <w:lang w:bidi="ar"/>
        </w:rPr>
        <w:t xml:space="preserve"> 绩效评估（评价）适用于对各类科技计划项目的目标定位、组织管理、实施进展、资金使用情况、成果产出、经济社会效益等情况的进行综合评估（评价）</w:t>
      </w:r>
      <w:r>
        <w:rPr>
          <w:rFonts w:ascii="仿宋_GB2312" w:hAnsi="仿宋_GB2312" w:cs="仿宋_GB2312"/>
          <w:color w:val="000000"/>
          <w:kern w:val="0"/>
          <w:szCs w:val="32"/>
          <w:lang w:val="en" w:bidi="ar"/>
        </w:rPr>
        <w:t>。</w:t>
      </w:r>
      <w:r>
        <w:rPr>
          <w:rFonts w:ascii="仿宋_GB2312" w:hAnsi="仿宋_GB2312" w:cs="仿宋_GB2312" w:hint="eastAsia"/>
          <w:color w:val="000000"/>
          <w:kern w:val="0"/>
          <w:szCs w:val="32"/>
          <w:lang w:val="en" w:bidi="ar"/>
        </w:rPr>
        <w:t>可</w:t>
      </w:r>
      <w:r>
        <w:rPr>
          <w:rFonts w:ascii="仿宋_GB2312" w:hAnsi="仿宋_GB2312" w:cs="仿宋_GB2312" w:hint="eastAsia"/>
          <w:color w:val="000000"/>
          <w:kern w:val="0"/>
          <w:szCs w:val="32"/>
          <w:lang w:bidi="ar"/>
        </w:rPr>
        <w:t>委托第三</w:t>
      </w:r>
      <w:proofErr w:type="gramStart"/>
      <w:r>
        <w:rPr>
          <w:rFonts w:ascii="仿宋_GB2312" w:hAnsi="仿宋_GB2312" w:cs="仿宋_GB2312" w:hint="eastAsia"/>
          <w:color w:val="000000"/>
          <w:kern w:val="0"/>
          <w:szCs w:val="32"/>
          <w:lang w:bidi="ar"/>
        </w:rPr>
        <w:t>方服务</w:t>
      </w:r>
      <w:proofErr w:type="gramEnd"/>
      <w:r>
        <w:rPr>
          <w:rFonts w:ascii="仿宋_GB2312" w:hAnsi="仿宋_GB2312" w:cs="仿宋_GB2312" w:hint="eastAsia"/>
          <w:color w:val="000000"/>
          <w:kern w:val="0"/>
          <w:szCs w:val="32"/>
          <w:lang w:bidi="ar"/>
        </w:rPr>
        <w:t xml:space="preserve">机构，每年抽取一定比例的项目实施。 </w:t>
      </w:r>
    </w:p>
    <w:p w:rsidR="000C0379" w:rsidRDefault="009A3A87">
      <w:pPr>
        <w:spacing w:line="560" w:lineRule="exact"/>
        <w:ind w:firstLine="640"/>
        <w:rPr>
          <w:rFonts w:ascii="CESI仿宋-GB2312" w:eastAsia="CESI仿宋-GB2312" w:hAnsi="CESI仿宋-GB2312" w:cs="CESI仿宋-GB2312"/>
          <w:color w:val="000000"/>
          <w:kern w:val="0"/>
          <w:szCs w:val="32"/>
          <w:lang w:bidi="ar"/>
        </w:rPr>
      </w:pPr>
      <w:r>
        <w:rPr>
          <w:rFonts w:ascii="仿宋_GB2312" w:hAnsi="仿宋_GB2312" w:cs="仿宋_GB2312" w:hint="eastAsia"/>
          <w:b/>
          <w:bCs/>
          <w:color w:val="000000"/>
          <w:kern w:val="0"/>
          <w:szCs w:val="32"/>
          <w:lang w:bidi="ar"/>
        </w:rPr>
        <w:t xml:space="preserve"> 第十</w:t>
      </w:r>
      <w:r>
        <w:rPr>
          <w:rFonts w:ascii="仿宋_GB2312" w:hAnsi="仿宋_GB2312" w:cs="仿宋_GB2312"/>
          <w:b/>
          <w:bCs/>
          <w:color w:val="000000"/>
          <w:kern w:val="0"/>
          <w:szCs w:val="32"/>
          <w:lang w:val="en" w:bidi="ar"/>
        </w:rPr>
        <w:t>六</w:t>
      </w:r>
      <w:r>
        <w:rPr>
          <w:rFonts w:ascii="仿宋_GB2312" w:hAnsi="仿宋_GB2312" w:cs="仿宋_GB2312" w:hint="eastAsia"/>
          <w:b/>
          <w:bCs/>
          <w:color w:val="000000"/>
          <w:kern w:val="0"/>
          <w:szCs w:val="32"/>
          <w:lang w:bidi="ar"/>
        </w:rPr>
        <w:t xml:space="preserve">条 </w:t>
      </w:r>
      <w:r>
        <w:rPr>
          <w:rFonts w:ascii="仿宋_GB2312" w:hAnsi="仿宋_GB2312" w:cs="仿宋_GB2312" w:hint="eastAsia"/>
          <w:color w:val="000000"/>
          <w:kern w:val="0"/>
          <w:szCs w:val="32"/>
          <w:lang w:bidi="ar"/>
        </w:rPr>
        <w:t>现场监督适用于重大项目的</w:t>
      </w:r>
      <w:r>
        <w:rPr>
          <w:rFonts w:ascii="CESI仿宋-GB2312" w:eastAsia="CESI仿宋-GB2312" w:hAnsi="CESI仿宋-GB2312" w:cs="CESI仿宋-GB2312" w:hint="eastAsia"/>
          <w:szCs w:val="32"/>
          <w:shd w:val="clear" w:color="auto" w:fill="FFFFFF"/>
        </w:rPr>
        <w:t>立项评审</w:t>
      </w:r>
      <w:r>
        <w:rPr>
          <w:rFonts w:ascii="CESI仿宋-GB2312" w:eastAsia="CESI仿宋-GB2312" w:hAnsi="CESI仿宋-GB2312" w:cs="CESI仿宋-GB2312"/>
          <w:szCs w:val="32"/>
          <w:shd w:val="clear" w:color="auto" w:fill="FFFFFF"/>
          <w:lang w:val="en"/>
        </w:rPr>
        <w:t>（网评除外）</w:t>
      </w:r>
      <w:r>
        <w:rPr>
          <w:rFonts w:ascii="CESI仿宋-GB2312" w:eastAsia="CESI仿宋-GB2312" w:hAnsi="CESI仿宋-GB2312" w:cs="CESI仿宋-GB2312" w:hint="eastAsia"/>
          <w:szCs w:val="32"/>
          <w:shd w:val="clear" w:color="auto" w:fill="FFFFFF"/>
        </w:rPr>
        <w:t>、项目验收，以及其它需要现场监督的科技活动。</w:t>
      </w:r>
    </w:p>
    <w:p w:rsidR="000C0379" w:rsidRDefault="009A3A87">
      <w:pPr>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第十</w:t>
      </w:r>
      <w:r>
        <w:rPr>
          <w:rFonts w:ascii="CESI仿宋-GB2312" w:eastAsia="CESI仿宋-GB2312" w:hAnsi="CESI仿宋-GB2312" w:cs="CESI仿宋-GB2312"/>
          <w:b/>
          <w:bCs/>
          <w:color w:val="000000"/>
          <w:kern w:val="0"/>
          <w:szCs w:val="32"/>
          <w:lang w:val="en" w:bidi="ar"/>
        </w:rPr>
        <w:t>七</w:t>
      </w:r>
      <w:r>
        <w:rPr>
          <w:rFonts w:ascii="CESI仿宋-GB2312" w:eastAsia="CESI仿宋-GB2312" w:hAnsi="CESI仿宋-GB2312" w:cs="CESI仿宋-GB2312" w:hint="eastAsia"/>
          <w:b/>
          <w:bCs/>
          <w:color w:val="000000"/>
          <w:kern w:val="0"/>
          <w:szCs w:val="32"/>
          <w:lang w:bidi="ar"/>
        </w:rPr>
        <w:t>条</w:t>
      </w:r>
      <w:r>
        <w:rPr>
          <w:rFonts w:ascii="CESI仿宋-GB2312" w:eastAsia="CESI仿宋-GB2312" w:hAnsi="CESI仿宋-GB2312" w:cs="CESI仿宋-GB2312" w:hint="eastAsia"/>
          <w:color w:val="000000"/>
          <w:kern w:val="0"/>
          <w:szCs w:val="32"/>
          <w:lang w:bidi="ar"/>
        </w:rPr>
        <w:t xml:space="preserve"> </w:t>
      </w:r>
      <w:r>
        <w:rPr>
          <w:rFonts w:ascii="CESI仿宋-GB2312" w:eastAsia="CESI仿宋-GB2312" w:hAnsi="CESI仿宋-GB2312" w:cs="CESI仿宋-GB2312"/>
          <w:color w:val="000000"/>
          <w:kern w:val="0"/>
          <w:szCs w:val="32"/>
          <w:lang w:val="en" w:bidi="ar"/>
        </w:rPr>
        <w:t>市科技局体系创新与政策法规处</w:t>
      </w:r>
      <w:r>
        <w:rPr>
          <w:rFonts w:ascii="CESI仿宋-GB2312" w:eastAsia="CESI仿宋-GB2312" w:hAnsi="CESI仿宋-GB2312" w:cs="CESI仿宋-GB2312" w:hint="eastAsia"/>
          <w:color w:val="000000"/>
          <w:kern w:val="0"/>
          <w:szCs w:val="32"/>
          <w:lang w:bidi="ar"/>
        </w:rPr>
        <w:t>受理投诉举报，并按照有关规定进行登记和分类处理。</w:t>
      </w:r>
    </w:p>
    <w:p w:rsidR="000C0379" w:rsidRDefault="009A3A87">
      <w:pPr>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color w:val="000000"/>
          <w:kern w:val="0"/>
          <w:szCs w:val="32"/>
          <w:lang w:bidi="ar"/>
        </w:rPr>
        <w:t>投诉举报事项不在权限范围内的，应当按照规定移交有关部门处理。</w:t>
      </w:r>
    </w:p>
    <w:p w:rsidR="000C0379" w:rsidRDefault="009A3A87">
      <w:pPr>
        <w:spacing w:line="600" w:lineRule="exact"/>
        <w:ind w:firstLineChars="200" w:firstLine="643"/>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第十八条</w:t>
      </w:r>
      <w:r>
        <w:rPr>
          <w:rFonts w:ascii="CESI仿宋-GB2312" w:eastAsia="CESI仿宋-GB2312" w:hAnsi="CESI仿宋-GB2312" w:cs="CESI仿宋-GB2312" w:hint="eastAsia"/>
          <w:color w:val="000000"/>
          <w:kern w:val="0"/>
          <w:szCs w:val="32"/>
          <w:lang w:bidi="ar"/>
        </w:rPr>
        <w:t xml:space="preserve">  市科技局有关处室组织开展立项评审、项目验收、中期检查、绩效评估活动，提前5个工作日书面通知市科技局体系创新与政策法规处。市科技局体系创新与政策法规处根据监督工作需要，视情况安排人员参加。</w:t>
      </w:r>
    </w:p>
    <w:p w:rsidR="000C0379" w:rsidRDefault="000C0379">
      <w:pPr>
        <w:spacing w:line="600" w:lineRule="exact"/>
        <w:rPr>
          <w:rFonts w:ascii="CESI仿宋-GB2312" w:eastAsia="CESI仿宋-GB2312" w:hAnsi="CESI仿宋-GB2312" w:cs="CESI仿宋-GB2312"/>
          <w:color w:val="000000"/>
          <w:kern w:val="0"/>
          <w:szCs w:val="32"/>
          <w:lang w:bidi="ar"/>
        </w:rPr>
      </w:pPr>
    </w:p>
    <w:p w:rsidR="000C0379" w:rsidRDefault="009A3A87">
      <w:pPr>
        <w:spacing w:line="600" w:lineRule="exact"/>
        <w:ind w:firstLine="640"/>
        <w:jc w:val="center"/>
        <w:rPr>
          <w:rFonts w:ascii="CESI仿宋-GB2312" w:eastAsia="CESI仿宋-GB2312" w:hAnsi="CESI仿宋-GB2312" w:cs="CESI仿宋-GB2312"/>
          <w:b/>
          <w:bCs/>
          <w:color w:val="000000"/>
          <w:kern w:val="0"/>
          <w:szCs w:val="32"/>
          <w:lang w:bidi="ar"/>
        </w:rPr>
      </w:pPr>
      <w:r>
        <w:rPr>
          <w:rFonts w:ascii="CESI仿宋-GB2312" w:eastAsia="CESI仿宋-GB2312" w:hAnsi="CESI仿宋-GB2312" w:cs="CESI仿宋-GB2312" w:hint="eastAsia"/>
          <w:b/>
          <w:bCs/>
          <w:color w:val="000000"/>
          <w:kern w:val="0"/>
          <w:szCs w:val="32"/>
          <w:lang w:bidi="ar"/>
        </w:rPr>
        <w:t>第四章 结果运用</w:t>
      </w:r>
    </w:p>
    <w:p w:rsidR="000C0379" w:rsidRDefault="000C0379">
      <w:pPr>
        <w:spacing w:line="600" w:lineRule="exact"/>
        <w:rPr>
          <w:rFonts w:ascii="CESI仿宋-GB2312" w:eastAsia="CESI仿宋-GB2312" w:hAnsi="CESI仿宋-GB2312" w:cs="CESI仿宋-GB2312"/>
          <w:color w:val="000000"/>
          <w:kern w:val="0"/>
          <w:szCs w:val="32"/>
          <w:lang w:bidi="ar"/>
        </w:rPr>
      </w:pPr>
    </w:p>
    <w:p w:rsidR="000C0379" w:rsidRDefault="009A3A87">
      <w:pPr>
        <w:spacing w:line="600" w:lineRule="exact"/>
        <w:ind w:firstLineChars="200" w:firstLine="643"/>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第十九条</w:t>
      </w:r>
      <w:r>
        <w:rPr>
          <w:rFonts w:ascii="CESI仿宋-GB2312" w:eastAsia="CESI仿宋-GB2312" w:hAnsi="CESI仿宋-GB2312" w:cs="CESI仿宋-GB2312" w:hint="eastAsia"/>
          <w:color w:val="000000"/>
          <w:kern w:val="0"/>
          <w:szCs w:val="32"/>
          <w:lang w:bidi="ar"/>
        </w:rPr>
        <w:t xml:space="preserve">  对监督中发现的问题，及时下达监督结果和整改意见。相关单位和个人应当在规定的时限内完成整改，并以书面形式报告整改情况。 </w:t>
      </w:r>
    </w:p>
    <w:p w:rsidR="000C0379" w:rsidRDefault="009A3A87">
      <w:pPr>
        <w:spacing w:line="600" w:lineRule="exact"/>
        <w:ind w:firstLineChars="200" w:firstLine="643"/>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 xml:space="preserve">第二十条 </w:t>
      </w:r>
      <w:r>
        <w:rPr>
          <w:rFonts w:ascii="CESI仿宋-GB2312" w:eastAsia="CESI仿宋-GB2312" w:hAnsi="CESI仿宋-GB2312" w:cs="CESI仿宋-GB2312" w:hint="eastAsia"/>
          <w:color w:val="000000"/>
          <w:kern w:val="0"/>
          <w:szCs w:val="32"/>
          <w:lang w:bidi="ar"/>
        </w:rPr>
        <w:t xml:space="preserve"> 强化科技监督和绩效评估（评价）结果运用，将科技监督和绩效评价结果作为项目调整、后续支持的重要依据。</w:t>
      </w:r>
    </w:p>
    <w:p w:rsidR="000C0379" w:rsidRDefault="009A3A87">
      <w:pPr>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第二十一条</w:t>
      </w:r>
      <w:r>
        <w:rPr>
          <w:rFonts w:ascii="CESI仿宋-GB2312" w:eastAsia="CESI仿宋-GB2312" w:hAnsi="CESI仿宋-GB2312" w:cs="CESI仿宋-GB2312" w:hint="eastAsia"/>
          <w:color w:val="000000"/>
          <w:kern w:val="0"/>
          <w:szCs w:val="32"/>
          <w:lang w:bidi="ar"/>
        </w:rPr>
        <w:t xml:space="preserve"> 项目承担单位和个人在相关科技活动中出现违规和失信行为，或者不配合监督与评估工作的，视情节轻重分别给予诚信诫勉谈话、通报批评、限期整改等处理，纳入信用记录管理。对造成严重后果和影响的，中止或撤销相关项目、追回已资助的财政资金、阶段性取消申报市科技计划项目和申请我市各类科技政策支持的资格。</w:t>
      </w:r>
    </w:p>
    <w:p w:rsidR="000C0379" w:rsidRDefault="009A3A87">
      <w:pPr>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第二十二条</w:t>
      </w:r>
      <w:r>
        <w:rPr>
          <w:rFonts w:ascii="CESI仿宋-GB2312" w:eastAsia="CESI仿宋-GB2312" w:hAnsi="CESI仿宋-GB2312" w:cs="CESI仿宋-GB2312" w:hint="eastAsia"/>
          <w:color w:val="000000"/>
          <w:kern w:val="0"/>
          <w:szCs w:val="32"/>
          <w:lang w:bidi="ar"/>
        </w:rPr>
        <w:t xml:space="preserve"> 对市科技局有关工作人员违反科技计划项目管理规定的，按照有关规定处理。涉嫌违纪违法的，按干部人事管理权限移送有关单位或纪检监察部门处理。</w:t>
      </w:r>
    </w:p>
    <w:p w:rsidR="000C0379" w:rsidRDefault="009A3A87">
      <w:pPr>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w:t>
      </w:r>
      <w:r>
        <w:rPr>
          <w:rFonts w:ascii="CESI仿宋-GB2312" w:eastAsia="CESI仿宋-GB2312" w:hAnsi="CESI仿宋-GB2312" w:cs="CESI仿宋-GB2312"/>
          <w:b/>
          <w:bCs/>
          <w:color w:val="000000"/>
          <w:kern w:val="0"/>
          <w:szCs w:val="32"/>
          <w:lang w:val="en" w:bidi="ar"/>
        </w:rPr>
        <w:t>二</w:t>
      </w:r>
      <w:r>
        <w:rPr>
          <w:rFonts w:ascii="CESI仿宋-GB2312" w:eastAsia="CESI仿宋-GB2312" w:hAnsi="CESI仿宋-GB2312" w:cs="CESI仿宋-GB2312" w:hint="eastAsia"/>
          <w:b/>
          <w:bCs/>
          <w:color w:val="000000"/>
          <w:kern w:val="0"/>
          <w:szCs w:val="32"/>
          <w:lang w:bidi="ar"/>
        </w:rPr>
        <w:t>十三条</w:t>
      </w:r>
      <w:r>
        <w:rPr>
          <w:rFonts w:ascii="CESI仿宋-GB2312" w:eastAsia="CESI仿宋-GB2312" w:hAnsi="CESI仿宋-GB2312" w:cs="CESI仿宋-GB2312" w:hint="eastAsia"/>
          <w:color w:val="000000"/>
          <w:kern w:val="0"/>
          <w:szCs w:val="32"/>
          <w:lang w:bidi="ar"/>
        </w:rPr>
        <w:t xml:space="preserve"> 对科研活动中发生严重科研失信的单位和个人，依法依规对科研失信行为实行追责和惩戒。</w:t>
      </w:r>
    </w:p>
    <w:p w:rsidR="000C0379" w:rsidRDefault="009A3A87">
      <w:pPr>
        <w:spacing w:line="600" w:lineRule="exact"/>
        <w:ind w:firstLine="640"/>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第二十四条</w:t>
      </w:r>
      <w:r>
        <w:rPr>
          <w:rFonts w:ascii="CESI仿宋-GB2312" w:eastAsia="CESI仿宋-GB2312" w:hAnsi="CESI仿宋-GB2312" w:cs="CESI仿宋-GB2312" w:hint="eastAsia"/>
          <w:color w:val="000000"/>
          <w:kern w:val="0"/>
          <w:szCs w:val="32"/>
          <w:lang w:bidi="ar"/>
        </w:rPr>
        <w:t xml:space="preserve"> 对第三</w:t>
      </w:r>
      <w:proofErr w:type="gramStart"/>
      <w:r>
        <w:rPr>
          <w:rFonts w:ascii="CESI仿宋-GB2312" w:eastAsia="CESI仿宋-GB2312" w:hAnsi="CESI仿宋-GB2312" w:cs="CESI仿宋-GB2312" w:hint="eastAsia"/>
          <w:color w:val="000000"/>
          <w:kern w:val="0"/>
          <w:szCs w:val="32"/>
          <w:lang w:bidi="ar"/>
        </w:rPr>
        <w:t>方服务</w:t>
      </w:r>
      <w:proofErr w:type="gramEnd"/>
      <w:r>
        <w:rPr>
          <w:rFonts w:ascii="CESI仿宋-GB2312" w:eastAsia="CESI仿宋-GB2312" w:hAnsi="CESI仿宋-GB2312" w:cs="CESI仿宋-GB2312" w:hint="eastAsia"/>
          <w:color w:val="000000"/>
          <w:kern w:val="0"/>
          <w:szCs w:val="32"/>
          <w:lang w:bidi="ar"/>
        </w:rPr>
        <w:t>机构存在违约行为的，终止协议执行，追究违约责任，取消其三年承担市科技服务资格。</w:t>
      </w:r>
    </w:p>
    <w:p w:rsidR="000C0379" w:rsidRDefault="000C0379">
      <w:pPr>
        <w:widowControl/>
        <w:spacing w:line="600" w:lineRule="exact"/>
        <w:ind w:firstLine="640"/>
        <w:rPr>
          <w:rFonts w:ascii="CESI仿宋-GB2312" w:eastAsia="CESI仿宋-GB2312" w:hAnsi="CESI仿宋-GB2312" w:cs="CESI仿宋-GB2312"/>
          <w:color w:val="000000"/>
          <w:kern w:val="0"/>
          <w:szCs w:val="32"/>
          <w:lang w:bidi="ar"/>
        </w:rPr>
      </w:pPr>
    </w:p>
    <w:p w:rsidR="000C0379" w:rsidRDefault="009A3A87" w:rsidP="005F424F">
      <w:pPr>
        <w:widowControl/>
        <w:spacing w:line="600" w:lineRule="exact"/>
        <w:ind w:firstLine="640"/>
        <w:jc w:val="center"/>
        <w:rPr>
          <w:rFonts w:ascii="CESI仿宋-GB2312" w:eastAsia="CESI仿宋-GB2312" w:hAnsi="CESI仿宋-GB2312" w:cs="CESI仿宋-GB2312"/>
          <w:b/>
          <w:bCs/>
          <w:color w:val="000000"/>
          <w:kern w:val="0"/>
          <w:szCs w:val="32"/>
          <w:lang w:bidi="ar"/>
        </w:rPr>
      </w:pPr>
      <w:r>
        <w:rPr>
          <w:rFonts w:ascii="CESI仿宋-GB2312" w:eastAsia="CESI仿宋-GB2312" w:hAnsi="CESI仿宋-GB2312" w:cs="CESI仿宋-GB2312" w:hint="eastAsia"/>
          <w:b/>
          <w:bCs/>
          <w:color w:val="000000"/>
          <w:kern w:val="0"/>
          <w:szCs w:val="32"/>
          <w:lang w:bidi="ar"/>
        </w:rPr>
        <w:t>第五章 附则</w:t>
      </w:r>
      <w:bookmarkStart w:id="0" w:name="_GoBack"/>
      <w:bookmarkEnd w:id="0"/>
    </w:p>
    <w:p w:rsidR="000C0379" w:rsidRDefault="000C0379">
      <w:pPr>
        <w:widowControl/>
        <w:spacing w:line="600" w:lineRule="exact"/>
        <w:rPr>
          <w:rFonts w:ascii="CESI仿宋-GB2312" w:eastAsia="CESI仿宋-GB2312" w:hAnsi="CESI仿宋-GB2312" w:cs="CESI仿宋-GB2312"/>
          <w:b/>
          <w:bCs/>
          <w:color w:val="000000"/>
          <w:kern w:val="0"/>
          <w:szCs w:val="32"/>
          <w:lang w:bidi="ar"/>
        </w:rPr>
      </w:pPr>
    </w:p>
    <w:p w:rsidR="000C0379" w:rsidRDefault="009A3A87">
      <w:pPr>
        <w:widowControl/>
        <w:spacing w:line="600" w:lineRule="exact"/>
        <w:ind w:firstLine="640"/>
        <w:rPr>
          <w:rFonts w:ascii="CESI仿宋-GB2312" w:eastAsia="CESI仿宋-GB2312" w:hAnsi="CESI仿宋-GB2312" w:cs="CESI仿宋-GB2312"/>
          <w:b/>
          <w:bCs/>
          <w:color w:val="000000"/>
          <w:kern w:val="0"/>
          <w:szCs w:val="32"/>
          <w:lang w:bidi="ar"/>
        </w:rPr>
      </w:pPr>
      <w:r>
        <w:rPr>
          <w:rFonts w:ascii="CESI仿宋-GB2312" w:eastAsia="CESI仿宋-GB2312" w:hAnsi="CESI仿宋-GB2312" w:cs="CESI仿宋-GB2312" w:hint="eastAsia"/>
          <w:b/>
          <w:bCs/>
          <w:color w:val="000000"/>
          <w:kern w:val="0"/>
          <w:szCs w:val="32"/>
          <w:lang w:bidi="ar"/>
        </w:rPr>
        <w:t>第</w:t>
      </w:r>
      <w:r>
        <w:rPr>
          <w:rFonts w:ascii="CESI仿宋-GB2312" w:eastAsia="CESI仿宋-GB2312" w:hAnsi="CESI仿宋-GB2312" w:cs="CESI仿宋-GB2312"/>
          <w:b/>
          <w:bCs/>
          <w:color w:val="000000"/>
          <w:kern w:val="0"/>
          <w:szCs w:val="32"/>
          <w:lang w:val="en" w:bidi="ar"/>
        </w:rPr>
        <w:t>二</w:t>
      </w:r>
      <w:r>
        <w:rPr>
          <w:rFonts w:ascii="CESI仿宋-GB2312" w:eastAsia="CESI仿宋-GB2312" w:hAnsi="CESI仿宋-GB2312" w:cs="CESI仿宋-GB2312" w:hint="eastAsia"/>
          <w:b/>
          <w:bCs/>
          <w:color w:val="000000"/>
          <w:kern w:val="0"/>
          <w:szCs w:val="32"/>
          <w:lang w:bidi="ar"/>
        </w:rPr>
        <w:t xml:space="preserve">十五条 </w:t>
      </w:r>
      <w:r>
        <w:rPr>
          <w:rFonts w:ascii="CESI仿宋-GB2312" w:eastAsia="CESI仿宋-GB2312" w:hAnsi="CESI仿宋-GB2312" w:cs="CESI仿宋-GB2312" w:hint="eastAsia"/>
          <w:color w:val="000000"/>
          <w:kern w:val="0"/>
          <w:szCs w:val="32"/>
          <w:lang w:bidi="ar"/>
        </w:rPr>
        <w:t>其它需要监督的科技活动，可参照本办法执行。</w:t>
      </w:r>
    </w:p>
    <w:p w:rsidR="000C0379" w:rsidRDefault="009A3A87">
      <w:pPr>
        <w:widowControl/>
        <w:spacing w:line="600" w:lineRule="exact"/>
        <w:ind w:firstLineChars="200" w:firstLine="643"/>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bCs/>
          <w:color w:val="000000"/>
          <w:kern w:val="0"/>
          <w:szCs w:val="32"/>
          <w:lang w:bidi="ar"/>
        </w:rPr>
        <w:t>第</w:t>
      </w:r>
      <w:r>
        <w:rPr>
          <w:rFonts w:ascii="CESI仿宋-GB2312" w:eastAsia="CESI仿宋-GB2312" w:hAnsi="CESI仿宋-GB2312" w:cs="CESI仿宋-GB2312"/>
          <w:b/>
          <w:bCs/>
          <w:color w:val="000000"/>
          <w:kern w:val="0"/>
          <w:szCs w:val="32"/>
          <w:lang w:val="en" w:bidi="ar"/>
        </w:rPr>
        <w:t>二</w:t>
      </w:r>
      <w:r>
        <w:rPr>
          <w:rFonts w:ascii="CESI仿宋-GB2312" w:eastAsia="CESI仿宋-GB2312" w:hAnsi="CESI仿宋-GB2312" w:cs="CESI仿宋-GB2312" w:hint="eastAsia"/>
          <w:b/>
          <w:bCs/>
          <w:color w:val="000000"/>
          <w:kern w:val="0"/>
          <w:szCs w:val="32"/>
          <w:lang w:bidi="ar"/>
        </w:rPr>
        <w:t>十六条</w:t>
      </w:r>
      <w:r>
        <w:rPr>
          <w:rFonts w:ascii="CESI仿宋-GB2312" w:eastAsia="CESI仿宋-GB2312" w:hAnsi="CESI仿宋-GB2312" w:cs="CESI仿宋-GB2312" w:hint="eastAsia"/>
          <w:color w:val="000000"/>
          <w:kern w:val="0"/>
          <w:szCs w:val="32"/>
          <w:lang w:bidi="ar"/>
        </w:rPr>
        <w:t xml:space="preserve"> 本办法由市科技局负责解释。</w:t>
      </w:r>
    </w:p>
    <w:p w:rsidR="000C0379" w:rsidRDefault="009A3A87">
      <w:pPr>
        <w:widowControl/>
        <w:spacing w:line="600" w:lineRule="exact"/>
        <w:ind w:firstLineChars="200" w:firstLine="643"/>
        <w:rPr>
          <w:rFonts w:ascii="CESI仿宋-GB2312" w:eastAsia="CESI仿宋-GB2312" w:hAnsi="CESI仿宋-GB2312" w:cs="CESI仿宋-GB2312"/>
          <w:color w:val="000000"/>
          <w:kern w:val="0"/>
          <w:szCs w:val="32"/>
          <w:lang w:bidi="ar"/>
        </w:rPr>
      </w:pPr>
      <w:r>
        <w:rPr>
          <w:rFonts w:ascii="CESI仿宋-GB2312" w:eastAsia="CESI仿宋-GB2312" w:hAnsi="CESI仿宋-GB2312" w:cs="CESI仿宋-GB2312" w:hint="eastAsia"/>
          <w:b/>
          <w:color w:val="000000"/>
          <w:kern w:val="0"/>
          <w:szCs w:val="32"/>
          <w:lang w:bidi="ar"/>
        </w:rPr>
        <w:t>第</w:t>
      </w:r>
      <w:r>
        <w:rPr>
          <w:rFonts w:ascii="CESI仿宋-GB2312" w:eastAsia="CESI仿宋-GB2312" w:hAnsi="CESI仿宋-GB2312" w:cs="CESI仿宋-GB2312"/>
          <w:b/>
          <w:color w:val="000000"/>
          <w:kern w:val="0"/>
          <w:szCs w:val="32"/>
          <w:lang w:val="en" w:bidi="ar"/>
        </w:rPr>
        <w:t>二</w:t>
      </w:r>
      <w:r>
        <w:rPr>
          <w:rFonts w:ascii="CESI仿宋-GB2312" w:eastAsia="CESI仿宋-GB2312" w:hAnsi="CESI仿宋-GB2312" w:cs="CESI仿宋-GB2312" w:hint="eastAsia"/>
          <w:b/>
          <w:color w:val="000000"/>
          <w:kern w:val="0"/>
          <w:szCs w:val="32"/>
          <w:lang w:bidi="ar"/>
        </w:rPr>
        <w:t xml:space="preserve">十七条 </w:t>
      </w:r>
      <w:r>
        <w:rPr>
          <w:rFonts w:ascii="CESI仿宋-GB2312" w:eastAsia="CESI仿宋-GB2312" w:hAnsi="CESI仿宋-GB2312" w:cs="CESI仿宋-GB2312" w:hint="eastAsia"/>
          <w:color w:val="000000"/>
          <w:kern w:val="0"/>
          <w:szCs w:val="32"/>
          <w:lang w:bidi="ar"/>
        </w:rPr>
        <w:t>本办法自</w:t>
      </w:r>
      <w:r w:rsidR="00FA70A7">
        <w:rPr>
          <w:rFonts w:ascii="CESI仿宋-GB2312" w:eastAsia="CESI仿宋-GB2312" w:hAnsi="CESI仿宋-GB2312" w:cs="CESI仿宋-GB2312" w:hint="eastAsia"/>
          <w:color w:val="000000"/>
          <w:kern w:val="0"/>
          <w:szCs w:val="32"/>
          <w:lang w:bidi="ar"/>
        </w:rPr>
        <w:t>印发之日起3</w:t>
      </w:r>
      <w:r w:rsidR="00FA70A7">
        <w:rPr>
          <w:rFonts w:ascii="CESI仿宋-GB2312" w:eastAsia="CESI仿宋-GB2312" w:hAnsi="CESI仿宋-GB2312" w:cs="CESI仿宋-GB2312"/>
          <w:color w:val="000000"/>
          <w:kern w:val="0"/>
          <w:szCs w:val="32"/>
          <w:lang w:bidi="ar"/>
        </w:rPr>
        <w:t>0</w:t>
      </w:r>
      <w:r w:rsidR="00FA70A7">
        <w:rPr>
          <w:rFonts w:ascii="CESI仿宋-GB2312" w:eastAsia="CESI仿宋-GB2312" w:hAnsi="CESI仿宋-GB2312" w:cs="CESI仿宋-GB2312" w:hint="eastAsia"/>
          <w:color w:val="000000"/>
          <w:kern w:val="0"/>
          <w:szCs w:val="32"/>
          <w:lang w:bidi="ar"/>
        </w:rPr>
        <w:t>日后</w:t>
      </w:r>
      <w:r>
        <w:rPr>
          <w:rFonts w:ascii="CESI仿宋-GB2312" w:eastAsia="CESI仿宋-GB2312" w:hAnsi="CESI仿宋-GB2312" w:cs="CESI仿宋-GB2312" w:hint="eastAsia"/>
          <w:color w:val="000000"/>
          <w:kern w:val="0"/>
          <w:szCs w:val="32"/>
          <w:lang w:bidi="ar"/>
        </w:rPr>
        <w:t>施</w:t>
      </w:r>
      <w:r w:rsidR="00FA70A7">
        <w:rPr>
          <w:rFonts w:ascii="CESI仿宋-GB2312" w:eastAsia="CESI仿宋-GB2312" w:hAnsi="CESI仿宋-GB2312" w:cs="CESI仿宋-GB2312" w:hint="eastAsia"/>
          <w:color w:val="000000"/>
          <w:kern w:val="0"/>
          <w:szCs w:val="32"/>
          <w:lang w:bidi="ar"/>
        </w:rPr>
        <w:t>行</w:t>
      </w:r>
      <w:r>
        <w:rPr>
          <w:rFonts w:ascii="CESI仿宋-GB2312" w:eastAsia="CESI仿宋-GB2312" w:hAnsi="CESI仿宋-GB2312" w:cs="CESI仿宋-GB2312" w:hint="eastAsia"/>
          <w:color w:val="000000"/>
          <w:kern w:val="0"/>
          <w:szCs w:val="32"/>
          <w:lang w:bidi="ar"/>
        </w:rPr>
        <w:t>，有效期</w:t>
      </w:r>
      <w:r>
        <w:rPr>
          <w:rFonts w:ascii="CESI仿宋-GB2312" w:eastAsia="CESI仿宋-GB2312" w:hAnsi="CESI仿宋-GB2312" w:cs="CESI仿宋-GB2312"/>
          <w:color w:val="000000"/>
          <w:kern w:val="0"/>
          <w:szCs w:val="32"/>
          <w:lang w:val="en" w:bidi="ar"/>
        </w:rPr>
        <w:t>3</w:t>
      </w:r>
      <w:r>
        <w:rPr>
          <w:rFonts w:ascii="CESI仿宋-GB2312" w:eastAsia="CESI仿宋-GB2312" w:hAnsi="CESI仿宋-GB2312" w:cs="CESI仿宋-GB2312" w:hint="eastAsia"/>
          <w:color w:val="000000"/>
          <w:kern w:val="0"/>
          <w:szCs w:val="32"/>
          <w:lang w:bidi="ar"/>
        </w:rPr>
        <w:t>年。</w:t>
      </w:r>
    </w:p>
    <w:p w:rsidR="000C0379" w:rsidRDefault="000C0379">
      <w:pPr>
        <w:widowControl/>
        <w:spacing w:line="600" w:lineRule="exact"/>
        <w:ind w:firstLineChars="200" w:firstLine="640"/>
        <w:rPr>
          <w:rFonts w:ascii="CESI仿宋-GB2312" w:eastAsia="CESI仿宋-GB2312" w:hAnsi="CESI仿宋-GB2312" w:cs="CESI仿宋-GB2312"/>
          <w:color w:val="000000"/>
          <w:kern w:val="0"/>
          <w:szCs w:val="32"/>
          <w:lang w:bidi="ar"/>
        </w:rPr>
      </w:pPr>
    </w:p>
    <w:p w:rsidR="000C0379" w:rsidRDefault="000C0379">
      <w:pPr>
        <w:widowControl/>
        <w:spacing w:line="600" w:lineRule="exact"/>
        <w:ind w:firstLineChars="200" w:firstLine="640"/>
        <w:rPr>
          <w:rFonts w:ascii="CESI仿宋-GB2312" w:eastAsia="CESI仿宋-GB2312" w:hAnsi="CESI仿宋-GB2312" w:cs="CESI仿宋-GB2312"/>
          <w:color w:val="000000"/>
          <w:kern w:val="0"/>
          <w:szCs w:val="32"/>
          <w:lang w:bidi="ar"/>
        </w:rPr>
      </w:pPr>
    </w:p>
    <w:p w:rsidR="000C0379" w:rsidRDefault="000C0379">
      <w:pPr>
        <w:spacing w:line="600" w:lineRule="exact"/>
        <w:rPr>
          <w:rFonts w:ascii="CESI仿宋-GB2312" w:eastAsia="CESI仿宋-GB2312" w:hAnsi="CESI仿宋-GB2312" w:cs="CESI仿宋-GB2312"/>
        </w:rPr>
      </w:pPr>
    </w:p>
    <w:p w:rsidR="000C0379" w:rsidRDefault="000C0379">
      <w:pPr>
        <w:numPr>
          <w:ins w:id="1" w:author="翁婷/福建省科技厅/办公室" w:date="1900-01-01T00:00:00Z"/>
        </w:numPr>
        <w:spacing w:line="600" w:lineRule="exact"/>
        <w:rPr>
          <w:rFonts w:ascii="CESI仿宋-GB2312" w:eastAsia="CESI仿宋-GB2312" w:hAnsi="CESI仿宋-GB2312" w:cs="CESI仿宋-GB2312"/>
        </w:rPr>
      </w:pPr>
    </w:p>
    <w:p w:rsidR="000C0379" w:rsidRDefault="000C0379">
      <w:pPr>
        <w:spacing w:line="600" w:lineRule="exact"/>
        <w:rPr>
          <w:rFonts w:ascii="CESI仿宋-GB2312" w:eastAsia="CESI仿宋-GB2312" w:hAnsi="CESI仿宋-GB2312" w:cs="CESI仿宋-GB2312"/>
        </w:rPr>
      </w:pPr>
    </w:p>
    <w:sectPr w:rsidR="000C0379" w:rsidSect="0091148D">
      <w:headerReference w:type="even" r:id="rId8"/>
      <w:headerReference w:type="default" r:id="rId9"/>
      <w:footerReference w:type="even" r:id="rId10"/>
      <w:footerReference w:type="default" r:id="rId11"/>
      <w:headerReference w:type="first" r:id="rId12"/>
      <w:pgSz w:w="11906" w:h="16838"/>
      <w:pgMar w:top="1440" w:right="1474" w:bottom="1440" w:left="1588" w:header="851" w:footer="1418" w:gutter="0"/>
      <w:pgNumType w:fmt="numberInDash"/>
      <w:cols w:space="720"/>
      <w:docGrid w:type="linesAndChars" w:linePitch="57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9BF" w:rsidRDefault="007C29BF">
      <w:r>
        <w:separator/>
      </w:r>
    </w:p>
  </w:endnote>
  <w:endnote w:type="continuationSeparator" w:id="0">
    <w:p w:rsidR="007C29BF" w:rsidRDefault="007C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CESI仿宋-GB2312">
    <w:altName w:val="仿宋"/>
    <w:charset w:val="86"/>
    <w:family w:val="auto"/>
    <w:pitch w:val="default"/>
    <w:sig w:usb0="800002AF"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79" w:rsidRDefault="009A3A87">
    <w:pPr>
      <w:pStyle w:val="a9"/>
      <w:ind w:right="360" w:firstLine="360"/>
      <w:jc w:val="center"/>
      <w:rPr>
        <w:sz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C0379" w:rsidRDefault="009A3A87">
                          <w:pPr>
                            <w:pStyle w:val="a9"/>
                            <w:numPr>
                              <w:ins w:id="2" w:author="翁婷/福建省科技厅/办公室" w:date="2020-06-30T10:41:00Z"/>
                            </w:numPr>
                            <w:rPr>
                              <w:rStyle w:val="ae"/>
                              <w:rFonts w:ascii="宋体" w:eastAsia="宋体" w:hAnsi="宋体"/>
                              <w:sz w:val="28"/>
                              <w:szCs w:val="28"/>
                            </w:rPr>
                          </w:pPr>
                          <w:r>
                            <w:rPr>
                              <w:rFonts w:ascii="宋体" w:eastAsia="宋体" w:hAnsi="宋体"/>
                              <w:sz w:val="28"/>
                              <w:szCs w:val="28"/>
                            </w:rPr>
                            <w:fldChar w:fldCharType="begin"/>
                          </w:r>
                          <w:r>
                            <w:rPr>
                              <w:rStyle w:val="ae"/>
                              <w:rFonts w:ascii="宋体" w:eastAsia="宋体" w:hAnsi="宋体"/>
                              <w:sz w:val="28"/>
                              <w:szCs w:val="28"/>
                            </w:rPr>
                            <w:instrText xml:space="preserve">PAGE  </w:instrText>
                          </w:r>
                          <w:r>
                            <w:rPr>
                              <w:rFonts w:ascii="宋体" w:eastAsia="宋体" w:hAnsi="宋体"/>
                              <w:sz w:val="28"/>
                              <w:szCs w:val="28"/>
                            </w:rPr>
                            <w:fldChar w:fldCharType="separate"/>
                          </w:r>
                          <w:r>
                            <w:rPr>
                              <w:rStyle w:val="ae"/>
                              <w:rFonts w:ascii="宋体" w:eastAsia="宋体" w:hAnsi="宋体"/>
                              <w:sz w:val="28"/>
                              <w:szCs w:val="28"/>
                            </w:rPr>
                            <w:t>- 10 -</w:t>
                          </w:r>
                          <w:r>
                            <w:rPr>
                              <w:rFonts w:ascii="宋体" w:eastAsia="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CWJvj/wQEAAGQDAAAOAAAAAAAAAAAAAAAAAC4CAABkcnMv&#10;ZTJvRG9jLnhtbFBLAQItABQABgAIAAAAIQAMSvDu1gAAAAUBAAAPAAAAAAAAAAAAAAAAABsEAABk&#10;cnMvZG93bnJldi54bWxQSwUGAAAAAAQABADzAAAAHgUAAAAA&#10;" filled="f" stroked="f">
              <v:textbox style="mso-fit-shape-to-text:t" inset="0,0,0,0">
                <w:txbxContent>
                  <w:p w:rsidR="000C0379" w:rsidRDefault="009A3A87">
                    <w:pPr>
                      <w:pStyle w:val="a9"/>
                      <w:numPr>
                        <w:ins w:id="3" w:author="翁婷/福建省科技厅/办公室" w:date="2020-06-30T10:41:00Z"/>
                      </w:numPr>
                      <w:rPr>
                        <w:rStyle w:val="ae"/>
                        <w:rFonts w:ascii="宋体" w:eastAsia="宋体" w:hAnsi="宋体"/>
                        <w:sz w:val="28"/>
                        <w:szCs w:val="28"/>
                      </w:rPr>
                    </w:pPr>
                    <w:r>
                      <w:rPr>
                        <w:rFonts w:ascii="宋体" w:eastAsia="宋体" w:hAnsi="宋体"/>
                        <w:sz w:val="28"/>
                        <w:szCs w:val="28"/>
                      </w:rPr>
                      <w:fldChar w:fldCharType="begin"/>
                    </w:r>
                    <w:r>
                      <w:rPr>
                        <w:rStyle w:val="ae"/>
                        <w:rFonts w:ascii="宋体" w:eastAsia="宋体" w:hAnsi="宋体"/>
                        <w:sz w:val="28"/>
                        <w:szCs w:val="28"/>
                      </w:rPr>
                      <w:instrText xml:space="preserve">PAGE  </w:instrText>
                    </w:r>
                    <w:r>
                      <w:rPr>
                        <w:rFonts w:ascii="宋体" w:eastAsia="宋体" w:hAnsi="宋体"/>
                        <w:sz w:val="28"/>
                        <w:szCs w:val="28"/>
                      </w:rPr>
                      <w:fldChar w:fldCharType="separate"/>
                    </w:r>
                    <w:r>
                      <w:rPr>
                        <w:rStyle w:val="ae"/>
                        <w:rFonts w:ascii="宋体" w:eastAsia="宋体" w:hAnsi="宋体"/>
                        <w:sz w:val="28"/>
                        <w:szCs w:val="28"/>
                      </w:rPr>
                      <w:t>- 10 -</w:t>
                    </w:r>
                    <w:r>
                      <w:rPr>
                        <w:rFonts w:ascii="宋体" w:eastAsia="宋体" w:hAnsi="宋体"/>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79" w:rsidRDefault="009A3A87">
    <w:pPr>
      <w:pStyle w:val="a9"/>
      <w:ind w:right="360" w:firstLine="360"/>
      <w:jc w:val="cente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C0379" w:rsidRDefault="009A3A87">
                          <w:pPr>
                            <w:pStyle w:val="a9"/>
                            <w:numPr>
                              <w:ins w:id="4" w:author="翁婷/福建省科技厅/办公室" w:date="2020-06-30T10:41:00Z"/>
                            </w:numPr>
                            <w:rPr>
                              <w:rStyle w:val="ae"/>
                              <w:rFonts w:ascii="宋体" w:eastAsia="宋体" w:hAnsi="宋体"/>
                              <w:sz w:val="28"/>
                              <w:szCs w:val="28"/>
                            </w:rPr>
                          </w:pPr>
                          <w:r>
                            <w:rPr>
                              <w:rFonts w:ascii="宋体" w:eastAsia="宋体" w:hAnsi="宋体"/>
                              <w:sz w:val="28"/>
                              <w:szCs w:val="28"/>
                            </w:rPr>
                            <w:fldChar w:fldCharType="begin"/>
                          </w:r>
                          <w:r>
                            <w:rPr>
                              <w:rStyle w:val="ae"/>
                              <w:rFonts w:ascii="宋体" w:eastAsia="宋体" w:hAnsi="宋体"/>
                              <w:sz w:val="28"/>
                              <w:szCs w:val="28"/>
                            </w:rPr>
                            <w:instrText xml:space="preserve">PAGE  </w:instrText>
                          </w:r>
                          <w:r>
                            <w:rPr>
                              <w:rFonts w:ascii="宋体" w:eastAsia="宋体" w:hAnsi="宋体"/>
                              <w:sz w:val="28"/>
                              <w:szCs w:val="28"/>
                            </w:rPr>
                            <w:fldChar w:fldCharType="separate"/>
                          </w:r>
                          <w:r>
                            <w:rPr>
                              <w:rStyle w:val="ae"/>
                              <w:rFonts w:ascii="宋体" w:eastAsia="宋体" w:hAnsi="宋体"/>
                              <w:sz w:val="28"/>
                              <w:szCs w:val="28"/>
                            </w:rPr>
                            <w:t>- 1 -</w:t>
                          </w:r>
                          <w:r>
                            <w:rPr>
                              <w:rFonts w:ascii="宋体" w:eastAsia="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dmxQEAAGs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qRP/HbRHlIX7i+U6CN8o6XEXGupwWSkx7x22Oq/NbITZ2M0GdwIfNjRRMppvU1mvzCf66/uEJAv3&#10;zGCsNxHDiRb10/bllXl8L1kP/8j2L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qCjXZsUBAABrAwAADgAAAAAAAAAAAAAAAAAuAgAA&#10;ZHJzL2Uyb0RvYy54bWxQSwECLQAUAAYACAAAACEADErw7tYAAAAFAQAADwAAAAAAAAAAAAAAAAAf&#10;BAAAZHJzL2Rvd25yZXYueG1sUEsFBgAAAAAEAAQA8wAAACIFAAAAAA==&#10;" filled="f" stroked="f">
              <v:textbox style="mso-fit-shape-to-text:t" inset="0,0,0,0">
                <w:txbxContent>
                  <w:p w:rsidR="000C0379" w:rsidRDefault="009A3A87">
                    <w:pPr>
                      <w:pStyle w:val="a9"/>
                      <w:numPr>
                        <w:ins w:id="5" w:author="翁婷/福建省科技厅/办公室" w:date="2020-06-30T10:41:00Z"/>
                      </w:numPr>
                      <w:rPr>
                        <w:rStyle w:val="ae"/>
                        <w:rFonts w:ascii="宋体" w:eastAsia="宋体" w:hAnsi="宋体"/>
                        <w:sz w:val="28"/>
                        <w:szCs w:val="28"/>
                      </w:rPr>
                    </w:pPr>
                    <w:r>
                      <w:rPr>
                        <w:rFonts w:ascii="宋体" w:eastAsia="宋体" w:hAnsi="宋体"/>
                        <w:sz w:val="28"/>
                        <w:szCs w:val="28"/>
                      </w:rPr>
                      <w:fldChar w:fldCharType="begin"/>
                    </w:r>
                    <w:r>
                      <w:rPr>
                        <w:rStyle w:val="ae"/>
                        <w:rFonts w:ascii="宋体" w:eastAsia="宋体" w:hAnsi="宋体"/>
                        <w:sz w:val="28"/>
                        <w:szCs w:val="28"/>
                      </w:rPr>
                      <w:instrText xml:space="preserve">PAGE  </w:instrText>
                    </w:r>
                    <w:r>
                      <w:rPr>
                        <w:rFonts w:ascii="宋体" w:eastAsia="宋体" w:hAnsi="宋体"/>
                        <w:sz w:val="28"/>
                        <w:szCs w:val="28"/>
                      </w:rPr>
                      <w:fldChar w:fldCharType="separate"/>
                    </w:r>
                    <w:r>
                      <w:rPr>
                        <w:rStyle w:val="ae"/>
                        <w:rFonts w:ascii="宋体" w:eastAsia="宋体" w:hAnsi="宋体"/>
                        <w:sz w:val="28"/>
                        <w:szCs w:val="28"/>
                      </w:rPr>
                      <w:t>- 1 -</w:t>
                    </w:r>
                    <w:r>
                      <w:rPr>
                        <w:rFonts w:ascii="宋体" w:eastAsia="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9BF" w:rsidRDefault="007C29BF">
      <w:r>
        <w:separator/>
      </w:r>
    </w:p>
  </w:footnote>
  <w:footnote w:type="continuationSeparator" w:id="0">
    <w:p w:rsidR="007C29BF" w:rsidRDefault="007C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79" w:rsidRDefault="000C0379">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79" w:rsidRDefault="000C0379">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379" w:rsidRDefault="000C0379">
    <w:pPr>
      <w:pStyle w:val="aa"/>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翁婷/福建省科技厅/办公室">
    <w15:presenceInfo w15:providerId="None" w15:userId="翁婷/福建省科技厅/办公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 w:name="IsProcessingDocument" w:val="-1"/>
  </w:docVars>
  <w:rsids>
    <w:rsidRoot w:val="00490A76"/>
    <w:rsid w:val="97FE8A5E"/>
    <w:rsid w:val="9F7D983D"/>
    <w:rsid w:val="B2DFC9C7"/>
    <w:rsid w:val="B55EAC92"/>
    <w:rsid w:val="B62EDB53"/>
    <w:rsid w:val="B73D896D"/>
    <w:rsid w:val="B77B881D"/>
    <w:rsid w:val="B7DC559D"/>
    <w:rsid w:val="BCFB5E02"/>
    <w:rsid w:val="BD13A143"/>
    <w:rsid w:val="BDB91BEC"/>
    <w:rsid w:val="BE657DD7"/>
    <w:rsid w:val="BFFE0CE6"/>
    <w:rsid w:val="C7BDD5F8"/>
    <w:rsid w:val="C9FCF3C1"/>
    <w:rsid w:val="CF7F192C"/>
    <w:rsid w:val="D3BFEE86"/>
    <w:rsid w:val="D5E7A4DF"/>
    <w:rsid w:val="DEFD9E07"/>
    <w:rsid w:val="DFD74464"/>
    <w:rsid w:val="DFDDE2E9"/>
    <w:rsid w:val="DFF5E1F6"/>
    <w:rsid w:val="E2EFE2E3"/>
    <w:rsid w:val="E6BD35A3"/>
    <w:rsid w:val="E7A71F33"/>
    <w:rsid w:val="E7FB596F"/>
    <w:rsid w:val="ED7DA4DB"/>
    <w:rsid w:val="EDE43E24"/>
    <w:rsid w:val="EE5F3AF6"/>
    <w:rsid w:val="EF6D3A45"/>
    <w:rsid w:val="EF7F8C40"/>
    <w:rsid w:val="F3B1DFB0"/>
    <w:rsid w:val="F3FA26A0"/>
    <w:rsid w:val="F6F5F909"/>
    <w:rsid w:val="F7EECF62"/>
    <w:rsid w:val="F98E0827"/>
    <w:rsid w:val="FAF4BB1D"/>
    <w:rsid w:val="FB6FEC1F"/>
    <w:rsid w:val="FB7C04B9"/>
    <w:rsid w:val="FBBFC3F8"/>
    <w:rsid w:val="FCC32851"/>
    <w:rsid w:val="FDDB0A62"/>
    <w:rsid w:val="FEFDD483"/>
    <w:rsid w:val="FF5FABF6"/>
    <w:rsid w:val="FFABF078"/>
    <w:rsid w:val="FFD5450C"/>
    <w:rsid w:val="FFE6FF2D"/>
    <w:rsid w:val="FFF5B993"/>
    <w:rsid w:val="FFF84BD6"/>
    <w:rsid w:val="FFFD9A78"/>
    <w:rsid w:val="00004EED"/>
    <w:rsid w:val="00005582"/>
    <w:rsid w:val="0001488B"/>
    <w:rsid w:val="000178F6"/>
    <w:rsid w:val="0002204A"/>
    <w:rsid w:val="000232DC"/>
    <w:rsid w:val="00042CD9"/>
    <w:rsid w:val="00076F49"/>
    <w:rsid w:val="00083521"/>
    <w:rsid w:val="0008509C"/>
    <w:rsid w:val="0008551C"/>
    <w:rsid w:val="000912B3"/>
    <w:rsid w:val="00091C90"/>
    <w:rsid w:val="000A78AD"/>
    <w:rsid w:val="000B37F4"/>
    <w:rsid w:val="000C0379"/>
    <w:rsid w:val="000C0C75"/>
    <w:rsid w:val="000C4616"/>
    <w:rsid w:val="000D530D"/>
    <w:rsid w:val="000E5D63"/>
    <w:rsid w:val="000E7F6F"/>
    <w:rsid w:val="001021E1"/>
    <w:rsid w:val="00111908"/>
    <w:rsid w:val="00115DD9"/>
    <w:rsid w:val="00123B73"/>
    <w:rsid w:val="00124E5D"/>
    <w:rsid w:val="00131149"/>
    <w:rsid w:val="0013428F"/>
    <w:rsid w:val="001378A0"/>
    <w:rsid w:val="0014230F"/>
    <w:rsid w:val="0014331B"/>
    <w:rsid w:val="00147F2A"/>
    <w:rsid w:val="00151888"/>
    <w:rsid w:val="00161C86"/>
    <w:rsid w:val="00195806"/>
    <w:rsid w:val="001A52C6"/>
    <w:rsid w:val="001E28D8"/>
    <w:rsid w:val="001F1A84"/>
    <w:rsid w:val="0020791A"/>
    <w:rsid w:val="00213B95"/>
    <w:rsid w:val="00225C8C"/>
    <w:rsid w:val="002275D6"/>
    <w:rsid w:val="00234A35"/>
    <w:rsid w:val="0024257C"/>
    <w:rsid w:val="002477AC"/>
    <w:rsid w:val="002571D7"/>
    <w:rsid w:val="002606C8"/>
    <w:rsid w:val="00262B57"/>
    <w:rsid w:val="00271531"/>
    <w:rsid w:val="0027401F"/>
    <w:rsid w:val="00281C70"/>
    <w:rsid w:val="002877CB"/>
    <w:rsid w:val="00294B23"/>
    <w:rsid w:val="002B4B7E"/>
    <w:rsid w:val="002C3070"/>
    <w:rsid w:val="002C645F"/>
    <w:rsid w:val="002D3BF9"/>
    <w:rsid w:val="002D53B7"/>
    <w:rsid w:val="00303733"/>
    <w:rsid w:val="003134AE"/>
    <w:rsid w:val="0031638C"/>
    <w:rsid w:val="00331238"/>
    <w:rsid w:val="00340571"/>
    <w:rsid w:val="00343559"/>
    <w:rsid w:val="0034486A"/>
    <w:rsid w:val="0034719C"/>
    <w:rsid w:val="00364F38"/>
    <w:rsid w:val="003A2C02"/>
    <w:rsid w:val="003A791B"/>
    <w:rsid w:val="003B7D94"/>
    <w:rsid w:val="003D4F4C"/>
    <w:rsid w:val="003D5DCF"/>
    <w:rsid w:val="003E354A"/>
    <w:rsid w:val="003F33B8"/>
    <w:rsid w:val="003F622E"/>
    <w:rsid w:val="00403E53"/>
    <w:rsid w:val="0041121E"/>
    <w:rsid w:val="00425DC8"/>
    <w:rsid w:val="0042728C"/>
    <w:rsid w:val="00450E0C"/>
    <w:rsid w:val="0047078A"/>
    <w:rsid w:val="00477744"/>
    <w:rsid w:val="00480BB3"/>
    <w:rsid w:val="00482BD7"/>
    <w:rsid w:val="0048603F"/>
    <w:rsid w:val="00490A76"/>
    <w:rsid w:val="004912C3"/>
    <w:rsid w:val="00492FDB"/>
    <w:rsid w:val="00493759"/>
    <w:rsid w:val="004A48F6"/>
    <w:rsid w:val="004B2F31"/>
    <w:rsid w:val="004B4BB4"/>
    <w:rsid w:val="004B7095"/>
    <w:rsid w:val="004C10D7"/>
    <w:rsid w:val="004E5E6F"/>
    <w:rsid w:val="00500925"/>
    <w:rsid w:val="00501018"/>
    <w:rsid w:val="005035CA"/>
    <w:rsid w:val="00516460"/>
    <w:rsid w:val="005219E6"/>
    <w:rsid w:val="00521C11"/>
    <w:rsid w:val="00550347"/>
    <w:rsid w:val="00550C61"/>
    <w:rsid w:val="00550D04"/>
    <w:rsid w:val="0055180F"/>
    <w:rsid w:val="00552B04"/>
    <w:rsid w:val="00553A65"/>
    <w:rsid w:val="00564193"/>
    <w:rsid w:val="00570891"/>
    <w:rsid w:val="00570D35"/>
    <w:rsid w:val="005763B2"/>
    <w:rsid w:val="0058219B"/>
    <w:rsid w:val="00597016"/>
    <w:rsid w:val="005A162E"/>
    <w:rsid w:val="005A4490"/>
    <w:rsid w:val="005B5480"/>
    <w:rsid w:val="005D1E2F"/>
    <w:rsid w:val="005D2F80"/>
    <w:rsid w:val="005D627E"/>
    <w:rsid w:val="005E1182"/>
    <w:rsid w:val="005E6C1D"/>
    <w:rsid w:val="005F424F"/>
    <w:rsid w:val="005F5C93"/>
    <w:rsid w:val="005F7B2A"/>
    <w:rsid w:val="00601D66"/>
    <w:rsid w:val="00602904"/>
    <w:rsid w:val="00604A74"/>
    <w:rsid w:val="0060555F"/>
    <w:rsid w:val="00606374"/>
    <w:rsid w:val="00612127"/>
    <w:rsid w:val="006170E6"/>
    <w:rsid w:val="00633013"/>
    <w:rsid w:val="00644D0D"/>
    <w:rsid w:val="0065181C"/>
    <w:rsid w:val="006555D9"/>
    <w:rsid w:val="0066569D"/>
    <w:rsid w:val="006805A6"/>
    <w:rsid w:val="00684365"/>
    <w:rsid w:val="00686427"/>
    <w:rsid w:val="00686FA6"/>
    <w:rsid w:val="00694ADA"/>
    <w:rsid w:val="006954D5"/>
    <w:rsid w:val="006A3EBA"/>
    <w:rsid w:val="006A7B0E"/>
    <w:rsid w:val="006A7F24"/>
    <w:rsid w:val="006B5F75"/>
    <w:rsid w:val="006D77E8"/>
    <w:rsid w:val="006D7CFB"/>
    <w:rsid w:val="006E5016"/>
    <w:rsid w:val="0070075B"/>
    <w:rsid w:val="007007EF"/>
    <w:rsid w:val="00713F37"/>
    <w:rsid w:val="0072551D"/>
    <w:rsid w:val="00734539"/>
    <w:rsid w:val="00737D22"/>
    <w:rsid w:val="00761A44"/>
    <w:rsid w:val="00767F29"/>
    <w:rsid w:val="00772BEF"/>
    <w:rsid w:val="00772ED9"/>
    <w:rsid w:val="00784858"/>
    <w:rsid w:val="00791D3A"/>
    <w:rsid w:val="00797B76"/>
    <w:rsid w:val="007B7D11"/>
    <w:rsid w:val="007C1497"/>
    <w:rsid w:val="007C29BF"/>
    <w:rsid w:val="007D121C"/>
    <w:rsid w:val="007D1DDC"/>
    <w:rsid w:val="007E5A6C"/>
    <w:rsid w:val="007F74BD"/>
    <w:rsid w:val="00810567"/>
    <w:rsid w:val="00837E7B"/>
    <w:rsid w:val="00842EB1"/>
    <w:rsid w:val="00857B1E"/>
    <w:rsid w:val="00863040"/>
    <w:rsid w:val="00864AA8"/>
    <w:rsid w:val="008806CD"/>
    <w:rsid w:val="00897995"/>
    <w:rsid w:val="008A3C0A"/>
    <w:rsid w:val="008B7A65"/>
    <w:rsid w:val="008C3CA7"/>
    <w:rsid w:val="008C565E"/>
    <w:rsid w:val="008C679F"/>
    <w:rsid w:val="008D5A38"/>
    <w:rsid w:val="008D5C79"/>
    <w:rsid w:val="008E587A"/>
    <w:rsid w:val="008F283F"/>
    <w:rsid w:val="00901886"/>
    <w:rsid w:val="00903E51"/>
    <w:rsid w:val="0091148D"/>
    <w:rsid w:val="00916C57"/>
    <w:rsid w:val="00923825"/>
    <w:rsid w:val="009344AB"/>
    <w:rsid w:val="009528FF"/>
    <w:rsid w:val="00964474"/>
    <w:rsid w:val="009739BE"/>
    <w:rsid w:val="00981451"/>
    <w:rsid w:val="00986715"/>
    <w:rsid w:val="009A1888"/>
    <w:rsid w:val="009A25BF"/>
    <w:rsid w:val="009A3A87"/>
    <w:rsid w:val="009A6F31"/>
    <w:rsid w:val="009B2E00"/>
    <w:rsid w:val="009B7207"/>
    <w:rsid w:val="009B7666"/>
    <w:rsid w:val="009C1FE8"/>
    <w:rsid w:val="009C2F55"/>
    <w:rsid w:val="009D7F10"/>
    <w:rsid w:val="009E4A90"/>
    <w:rsid w:val="009F60E2"/>
    <w:rsid w:val="009F663A"/>
    <w:rsid w:val="00A03022"/>
    <w:rsid w:val="00A20EF5"/>
    <w:rsid w:val="00A26F2C"/>
    <w:rsid w:val="00A351A2"/>
    <w:rsid w:val="00A67975"/>
    <w:rsid w:val="00A81D83"/>
    <w:rsid w:val="00A84097"/>
    <w:rsid w:val="00A843B3"/>
    <w:rsid w:val="00A91BC4"/>
    <w:rsid w:val="00AA1064"/>
    <w:rsid w:val="00AA1808"/>
    <w:rsid w:val="00AB3C9B"/>
    <w:rsid w:val="00AB4DA0"/>
    <w:rsid w:val="00AC62FF"/>
    <w:rsid w:val="00AD3E34"/>
    <w:rsid w:val="00AE64F2"/>
    <w:rsid w:val="00AE680A"/>
    <w:rsid w:val="00B04801"/>
    <w:rsid w:val="00B07771"/>
    <w:rsid w:val="00B1196F"/>
    <w:rsid w:val="00B129C7"/>
    <w:rsid w:val="00B138D9"/>
    <w:rsid w:val="00B20273"/>
    <w:rsid w:val="00B22F6B"/>
    <w:rsid w:val="00B25B9B"/>
    <w:rsid w:val="00B31C90"/>
    <w:rsid w:val="00B35289"/>
    <w:rsid w:val="00B373EE"/>
    <w:rsid w:val="00B5260D"/>
    <w:rsid w:val="00B83373"/>
    <w:rsid w:val="00B87D5F"/>
    <w:rsid w:val="00B933D5"/>
    <w:rsid w:val="00B93FD3"/>
    <w:rsid w:val="00B945DD"/>
    <w:rsid w:val="00BA5F66"/>
    <w:rsid w:val="00BA7B78"/>
    <w:rsid w:val="00BB6486"/>
    <w:rsid w:val="00BC06FF"/>
    <w:rsid w:val="00BC1A90"/>
    <w:rsid w:val="00BC297C"/>
    <w:rsid w:val="00BD2277"/>
    <w:rsid w:val="00BF0026"/>
    <w:rsid w:val="00BF0F6A"/>
    <w:rsid w:val="00C014BE"/>
    <w:rsid w:val="00C02ABD"/>
    <w:rsid w:val="00C04226"/>
    <w:rsid w:val="00C111C2"/>
    <w:rsid w:val="00C156B5"/>
    <w:rsid w:val="00C32FFC"/>
    <w:rsid w:val="00C47F7C"/>
    <w:rsid w:val="00C51DFE"/>
    <w:rsid w:val="00C57827"/>
    <w:rsid w:val="00C60FB3"/>
    <w:rsid w:val="00C64085"/>
    <w:rsid w:val="00C72CAB"/>
    <w:rsid w:val="00C92BA6"/>
    <w:rsid w:val="00CA025B"/>
    <w:rsid w:val="00CB3B63"/>
    <w:rsid w:val="00CC4FC9"/>
    <w:rsid w:val="00CC5125"/>
    <w:rsid w:val="00CD43F3"/>
    <w:rsid w:val="00CD53BB"/>
    <w:rsid w:val="00CE3E3B"/>
    <w:rsid w:val="00CE5526"/>
    <w:rsid w:val="00D03C25"/>
    <w:rsid w:val="00D1235E"/>
    <w:rsid w:val="00D178B8"/>
    <w:rsid w:val="00D2266A"/>
    <w:rsid w:val="00D24128"/>
    <w:rsid w:val="00D27B98"/>
    <w:rsid w:val="00D340E9"/>
    <w:rsid w:val="00D42933"/>
    <w:rsid w:val="00D44780"/>
    <w:rsid w:val="00D451D8"/>
    <w:rsid w:val="00D54D66"/>
    <w:rsid w:val="00D715D9"/>
    <w:rsid w:val="00D71973"/>
    <w:rsid w:val="00D72EBA"/>
    <w:rsid w:val="00D83DEF"/>
    <w:rsid w:val="00D95935"/>
    <w:rsid w:val="00DA7A91"/>
    <w:rsid w:val="00DB3409"/>
    <w:rsid w:val="00DB5E2D"/>
    <w:rsid w:val="00DB6ED3"/>
    <w:rsid w:val="00DB795A"/>
    <w:rsid w:val="00DB7C7F"/>
    <w:rsid w:val="00DC66A8"/>
    <w:rsid w:val="00DE2505"/>
    <w:rsid w:val="00DE3F85"/>
    <w:rsid w:val="00E00732"/>
    <w:rsid w:val="00E10D80"/>
    <w:rsid w:val="00E12F62"/>
    <w:rsid w:val="00E1628A"/>
    <w:rsid w:val="00E2342B"/>
    <w:rsid w:val="00E475FE"/>
    <w:rsid w:val="00E6029D"/>
    <w:rsid w:val="00E646DC"/>
    <w:rsid w:val="00E7618F"/>
    <w:rsid w:val="00E906D8"/>
    <w:rsid w:val="00EA37F8"/>
    <w:rsid w:val="00EA4529"/>
    <w:rsid w:val="00EB1EDC"/>
    <w:rsid w:val="00EB7BEA"/>
    <w:rsid w:val="00EC2365"/>
    <w:rsid w:val="00EC6E29"/>
    <w:rsid w:val="00ED4676"/>
    <w:rsid w:val="00ED4D78"/>
    <w:rsid w:val="00EE5CB3"/>
    <w:rsid w:val="00F06069"/>
    <w:rsid w:val="00F276E0"/>
    <w:rsid w:val="00F32450"/>
    <w:rsid w:val="00F42CBB"/>
    <w:rsid w:val="00F50D65"/>
    <w:rsid w:val="00F54109"/>
    <w:rsid w:val="00F54F05"/>
    <w:rsid w:val="00F572DC"/>
    <w:rsid w:val="00F6092F"/>
    <w:rsid w:val="00F61545"/>
    <w:rsid w:val="00F77719"/>
    <w:rsid w:val="00F80926"/>
    <w:rsid w:val="00F80A33"/>
    <w:rsid w:val="00F81B52"/>
    <w:rsid w:val="00F926DB"/>
    <w:rsid w:val="00F95151"/>
    <w:rsid w:val="00FA70A7"/>
    <w:rsid w:val="00FB2D3C"/>
    <w:rsid w:val="00FD3D3C"/>
    <w:rsid w:val="00FE0985"/>
    <w:rsid w:val="00FE09DE"/>
    <w:rsid w:val="00FE3D32"/>
    <w:rsid w:val="00FE41D9"/>
    <w:rsid w:val="00FE733B"/>
    <w:rsid w:val="00FF2FCC"/>
    <w:rsid w:val="00FF4E43"/>
    <w:rsid w:val="06482F2B"/>
    <w:rsid w:val="08017FC3"/>
    <w:rsid w:val="1D1349FE"/>
    <w:rsid w:val="1DB930BC"/>
    <w:rsid w:val="1FB12584"/>
    <w:rsid w:val="238E6014"/>
    <w:rsid w:val="2ADC6A7E"/>
    <w:rsid w:val="2EE945CD"/>
    <w:rsid w:val="30194CBE"/>
    <w:rsid w:val="36F747E7"/>
    <w:rsid w:val="37E90242"/>
    <w:rsid w:val="3A2B5095"/>
    <w:rsid w:val="3BDF19AF"/>
    <w:rsid w:val="3BDFFC22"/>
    <w:rsid w:val="3D6EBE80"/>
    <w:rsid w:val="3D7F278F"/>
    <w:rsid w:val="3DE64954"/>
    <w:rsid w:val="3E2F7A9B"/>
    <w:rsid w:val="40426569"/>
    <w:rsid w:val="42E023B9"/>
    <w:rsid w:val="49FF83C4"/>
    <w:rsid w:val="4B1342B0"/>
    <w:rsid w:val="4FEF14C7"/>
    <w:rsid w:val="56DFB432"/>
    <w:rsid w:val="57EA9999"/>
    <w:rsid w:val="5A1F73F8"/>
    <w:rsid w:val="5AB941F4"/>
    <w:rsid w:val="5BF711ED"/>
    <w:rsid w:val="5EF74972"/>
    <w:rsid w:val="5EF9B06A"/>
    <w:rsid w:val="5F7B4C89"/>
    <w:rsid w:val="5FC87F2E"/>
    <w:rsid w:val="5FDFFCA8"/>
    <w:rsid w:val="62654422"/>
    <w:rsid w:val="62A0765A"/>
    <w:rsid w:val="65D77ADE"/>
    <w:rsid w:val="6AFFFC1D"/>
    <w:rsid w:val="6C6F1FD4"/>
    <w:rsid w:val="6DF6D282"/>
    <w:rsid w:val="6EFFF07F"/>
    <w:rsid w:val="6F2C70AE"/>
    <w:rsid w:val="6F51996D"/>
    <w:rsid w:val="6FBAD712"/>
    <w:rsid w:val="6FF7BF75"/>
    <w:rsid w:val="71C462B0"/>
    <w:rsid w:val="71CF1A72"/>
    <w:rsid w:val="74FD54F5"/>
    <w:rsid w:val="77D71DD2"/>
    <w:rsid w:val="77F356D2"/>
    <w:rsid w:val="79892D64"/>
    <w:rsid w:val="79FF9123"/>
    <w:rsid w:val="7BBF1395"/>
    <w:rsid w:val="7DF3CEE1"/>
    <w:rsid w:val="7F2D75FA"/>
    <w:rsid w:val="7F7F0CA0"/>
    <w:rsid w:val="7F8A3BF1"/>
    <w:rsid w:val="7FBDCCDC"/>
    <w:rsid w:val="7FCCA1F1"/>
    <w:rsid w:val="7FFBC08B"/>
    <w:rsid w:val="7FFF8068"/>
    <w:rsid w:val="7FFFD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EDD35"/>
  <w15:docId w15:val="{223C07A8-FF56-4AE3-9F93-1D32DC14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pPr>
      <w:jc w:val="left"/>
    </w:pPr>
  </w:style>
  <w:style w:type="paragraph" w:styleId="a5">
    <w:name w:val="Date"/>
    <w:basedOn w:val="a"/>
    <w:next w:val="a"/>
    <w:link w:val="a6"/>
    <w:rPr>
      <w:rFonts w:ascii="仿宋_GB2312"/>
    </w:rPr>
  </w:style>
  <w:style w:type="paragraph" w:styleId="a7">
    <w:name w:val="Balloon Text"/>
    <w:basedOn w:val="a"/>
    <w:link w:val="a8"/>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ac">
    <w:name w:val="Normal (Web)"/>
    <w:basedOn w:val="a"/>
    <w:pPr>
      <w:spacing w:before="100" w:beforeAutospacing="1" w:after="100" w:afterAutospacing="1"/>
      <w:jc w:val="left"/>
    </w:pPr>
    <w:rPr>
      <w:rFonts w:eastAsia="宋体"/>
      <w:kern w:val="0"/>
      <w:sz w:val="24"/>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tyle>
  <w:style w:type="character" w:customStyle="1" w:styleId="a6">
    <w:name w:val="日期 字符"/>
    <w:link w:val="a5"/>
    <w:rPr>
      <w:rFonts w:ascii="仿宋_GB2312" w:eastAsia="仿宋_GB2312"/>
      <w:kern w:val="2"/>
      <w:sz w:val="32"/>
      <w:szCs w:val="24"/>
    </w:rPr>
  </w:style>
  <w:style w:type="character" w:customStyle="1" w:styleId="a8">
    <w:name w:val="批注框文本 字符"/>
    <w:link w:val="a7"/>
    <w:rPr>
      <w:rFonts w:eastAsia="仿宋_GB2312"/>
      <w:kern w:val="2"/>
      <w:sz w:val="18"/>
      <w:szCs w:val="18"/>
    </w:rPr>
  </w:style>
  <w:style w:type="character" w:customStyle="1" w:styleId="ab">
    <w:name w:val="页眉 字符"/>
    <w:link w:val="aa"/>
    <w:rPr>
      <w:rFonts w:eastAsia="仿宋_GB2312"/>
      <w:kern w:val="2"/>
      <w:sz w:val="18"/>
      <w:szCs w:val="18"/>
    </w:rPr>
  </w:style>
  <w:style w:type="paragraph" w:customStyle="1" w:styleId="CharCharChar">
    <w:name w:val="Char Char Char"/>
    <w:basedOn w:val="a"/>
    <w:rsid w:val="001A52C6"/>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354</Words>
  <Characters>2023</Characters>
  <Application>Microsoft Office Word</Application>
  <DocSecurity>0</DocSecurity>
  <Lines>16</Lines>
  <Paragraphs>4</Paragraphs>
  <ScaleCrop>false</ScaleCrop>
  <Company>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hwenfeng</dc:creator>
  <cp:lastModifiedBy>Administrator</cp:lastModifiedBy>
  <cp:revision>272</cp:revision>
  <cp:lastPrinted>2022-05-28T00:53:00Z</cp:lastPrinted>
  <dcterms:created xsi:type="dcterms:W3CDTF">2008-04-22T10:41:00Z</dcterms:created>
  <dcterms:modified xsi:type="dcterms:W3CDTF">2022-06-07T01:12:00Z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364BACAF81954DF89D249F3B32234EA5</vt:lpwstr>
  </property>
</Properties>
</file>